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D081" w14:textId="065E2B38" w:rsidR="00A96037" w:rsidRPr="005A264F" w:rsidRDefault="00B94F2E" w:rsidP="007432A4">
      <w:pPr>
        <w:spacing w:line="240" w:lineRule="auto"/>
        <w:outlineLvl w:val="0"/>
        <w:rPr>
          <w:b/>
          <w:bCs/>
          <w:lang w:val="en-US"/>
        </w:rPr>
      </w:pPr>
      <w:ins w:id="0" w:author="Author">
        <w:r>
          <w:rPr>
            <w:b/>
            <w:bCs/>
            <w:noProof/>
            <w:lang w:val="en-US"/>
          </w:rPr>
          <mc:AlternateContent>
            <mc:Choice Requires="wps">
              <w:drawing>
                <wp:anchor distT="0" distB="0" distL="114300" distR="114300" simplePos="0" relativeHeight="251659285" behindDoc="0" locked="0" layoutInCell="1" allowOverlap="1" wp14:anchorId="65ACB671" wp14:editId="0CB769B2">
                  <wp:simplePos x="0" y="0"/>
                  <wp:positionH relativeFrom="column">
                    <wp:posOffset>-4056</wp:posOffset>
                  </wp:positionH>
                  <wp:positionV relativeFrom="paragraph">
                    <wp:posOffset>-4056</wp:posOffset>
                  </wp:positionV>
                  <wp:extent cx="6015134" cy="1629747"/>
                  <wp:effectExtent l="0" t="0" r="24130" b="19050"/>
                  <wp:wrapNone/>
                  <wp:docPr id="242982486" name="Text Box 1"/>
                  <wp:cNvGraphicFramePr/>
                  <a:graphic xmlns:a="http://schemas.openxmlformats.org/drawingml/2006/main">
                    <a:graphicData uri="http://schemas.microsoft.com/office/word/2010/wordprocessingShape">
                      <wps:wsp>
                        <wps:cNvSpPr txBox="1"/>
                        <wps:spPr>
                          <a:xfrm>
                            <a:off x="0" y="0"/>
                            <a:ext cx="6015134" cy="1629747"/>
                          </a:xfrm>
                          <a:prstGeom prst="rect">
                            <a:avLst/>
                          </a:prstGeom>
                          <a:noFill/>
                          <a:ln w="6350" cap="flat">
                            <a:solidFill>
                              <a:schemeClr val="tx1"/>
                            </a:solidFill>
                            <a:miter lim="400000"/>
                          </a:ln>
                          <a:effectLst/>
                          <a:sp3d/>
                        </wps:spPr>
                        <wps:style>
                          <a:lnRef idx="0">
                            <a:scrgbClr r="0" g="0" b="0"/>
                          </a:lnRef>
                          <a:fillRef idx="0">
                            <a:scrgbClr r="0" g="0" b="0"/>
                          </a:fillRef>
                          <a:effectRef idx="0">
                            <a:scrgbClr r="0" g="0" b="0"/>
                          </a:effectRef>
                          <a:fontRef idx="none"/>
                        </wps:style>
                        <wps:txbx>
                          <w:txbxContent>
                            <w:p w14:paraId="1A5CBC79" w14:textId="77777777" w:rsidR="00B94F2E" w:rsidRDefault="00B94F2E">
                              <w:pPr>
                                <w:rPr>
                                  <w:ins w:id="1" w:author="Author"/>
                                </w:rPr>
                              </w:pPr>
                              <w:ins w:id="2" w:author="Author">
                                <w:r w:rsidRPr="00B94F2E">
                                  <w:t xml:space="preserve">Dit document is de goedgekeurde productinformatie voor Cabometyx, waarbij de wijzigingen sinds de vorige procedure die van invloed zijn op de productinformatie (EMA/VR/0000286913) zijn bijgehouden. </w:t>
                                </w:r>
                              </w:ins>
                            </w:p>
                            <w:p w14:paraId="22CCF0BC" w14:textId="77777777" w:rsidR="00B94F2E" w:rsidRDefault="00B94F2E">
                              <w:pPr>
                                <w:rPr>
                                  <w:ins w:id="3" w:author="Author"/>
                                </w:rPr>
                              </w:pPr>
                            </w:p>
                            <w:p w14:paraId="37F94CB0" w14:textId="624DA6C5" w:rsidR="00B94F2E" w:rsidRDefault="00B94F2E">
                              <w:ins w:id="4" w:author="Author">
                                <w:r w:rsidRPr="00B94F2E">
                                  <w:t xml:space="preserve">Raadpleeg voor meer informatie de website van het Europees Geneesmiddelenbureau: </w:t>
                                </w:r>
                                <w:r w:rsidRPr="00B94F2E">
                                  <w:fldChar w:fldCharType="begin"/>
                                </w:r>
                                <w:r w:rsidRPr="00B94F2E">
                                  <w:instrText>HYPERLINK "https://www.ema.europa.eu/en/medicines/human/epar/Cabometyx" \t "_blank"</w:instrText>
                                </w:r>
                                <w:r w:rsidRPr="00B94F2E">
                                  <w:fldChar w:fldCharType="separate"/>
                                </w:r>
                                <w:r w:rsidRPr="00B94F2E">
                                  <w:rPr>
                                    <w:rStyle w:val="Hyperlink"/>
                                  </w:rPr>
                                  <w:t>https://www.ema.europa.eu/en/medicines/human/epar/Cabometyx</w:t>
                                </w:r>
                                <w:r w:rsidRPr="00B94F2E">
                                  <w:fldChar w:fldCharType="end"/>
                                </w:r>
                              </w:ins>
                            </w:p>
                          </w:txbxContent>
                        </wps:txbx>
                        <wps:bodyPr rot="0" spcFirstLastPara="1" vertOverflow="overflow" horzOverflow="overflow" vert="horz" wrap="square" lIns="0" tIns="0" rIns="0" bIns="0" numCol="1" spcCol="38100" rtlCol="0" fromWordArt="0" anchor="t" anchorCtr="0" forceAA="0" compatLnSpc="1">
                          <a:prstTxWarp prst="textNoShape">
                            <a:avLst/>
                          </a:prstTxWarp>
                          <a:spAutoFit/>
                        </wps:bodyPr>
                      </wps:wsp>
                    </a:graphicData>
                  </a:graphic>
                </wp:anchor>
              </w:drawing>
            </mc:Choice>
            <mc:Fallback>
              <w:pict>
                <v:shapetype w14:anchorId="65ACB671" id="_x0000_t202" coordsize="21600,21600" o:spt="202" path="m,l,21600r21600,l21600,xe">
                  <v:stroke joinstyle="miter"/>
                  <v:path gradientshapeok="t" o:connecttype="rect"/>
                </v:shapetype>
                <v:shape id="Text Box 1" o:spid="_x0000_s1026" type="#_x0000_t202" style="position:absolute;margin-left:-.3pt;margin-top:-.3pt;width:473.65pt;height:128.35pt;z-index:251659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" filled="f" strokecolor="black [3213]" strokeweight=".5pt">
                  <v:stroke miterlimit="4"/>
                  <v:textbox style="mso-fit-shape-to-text:t" inset="0,0,0,0">
                    <w:txbxContent>
                      <w:p w14:paraId="1A5CBC79" w14:textId="77777777" w:rsidR="00B94F2E" w:rsidRDefault="00B94F2E">
                        <w:pPr>
                          <w:rPr>
                            <w:ins w:id="5" w:author="Author"/>
                          </w:rPr>
                        </w:pPr>
                        <w:ins w:id="6" w:author="Author">
                          <w:r w:rsidRPr="00B94F2E">
                            <w:t xml:space="preserve">Dit document is de goedgekeurde productinformatie voor Cabometyx, waarbij de wijzigingen sinds de vorige procedure die van invloed zijn op de productinformatie (EMA/VR/0000286913) zijn bijgehouden. </w:t>
                          </w:r>
                        </w:ins>
                      </w:p>
                      <w:p w14:paraId="22CCF0BC" w14:textId="77777777" w:rsidR="00B94F2E" w:rsidRDefault="00B94F2E">
                        <w:pPr>
                          <w:rPr>
                            <w:ins w:id="7" w:author="Author"/>
                          </w:rPr>
                        </w:pPr>
                      </w:p>
                      <w:p w14:paraId="37F94CB0" w14:textId="624DA6C5" w:rsidR="00B94F2E" w:rsidRDefault="00B94F2E">
                        <w:ins w:id="8" w:author="Author">
                          <w:r w:rsidRPr="00B94F2E">
                            <w:t xml:space="preserve">Raadpleeg voor meer informatie de website van het Europees Geneesmiddelenbureau: </w:t>
                          </w:r>
                          <w:r w:rsidRPr="00B94F2E">
                            <w:fldChar w:fldCharType="begin"/>
                          </w:r>
                          <w:r w:rsidRPr="00B94F2E">
                            <w:instrText>HYPERLINK "https://www.ema.europa.eu/en/medicines/human/epar/Cabometyx" \t "_blank"</w:instrText>
                          </w:r>
                          <w:r w:rsidRPr="00B94F2E">
                            <w:fldChar w:fldCharType="separate"/>
                          </w:r>
                          <w:r w:rsidRPr="00B94F2E">
                            <w:rPr>
                              <w:rStyle w:val="Hyperlink"/>
                            </w:rPr>
                            <w:t>https://www.ema.europa.eu/en/medicines/human/epar/Cabometyx</w:t>
                          </w:r>
                          <w:r w:rsidRPr="00B94F2E">
                            <w:fldChar w:fldCharType="end"/>
                          </w:r>
                        </w:ins>
                      </w:p>
                    </w:txbxContent>
                  </v:textbox>
                </v:shape>
              </w:pict>
            </mc:Fallback>
          </mc:AlternateContent>
        </w:r>
      </w:ins>
    </w:p>
    <w:p w14:paraId="1856DF73" w14:textId="77777777" w:rsidR="00A96037" w:rsidRPr="001D537E" w:rsidRDefault="00A96037">
      <w:pPr>
        <w:spacing w:line="240" w:lineRule="auto"/>
        <w:jc w:val="center"/>
        <w:outlineLvl w:val="0"/>
        <w:rPr>
          <w:b/>
          <w:bCs/>
        </w:rPr>
      </w:pPr>
    </w:p>
    <w:p w14:paraId="57C6F88C" w14:textId="77777777" w:rsidR="00A96037" w:rsidRPr="001D537E" w:rsidRDefault="00A96037">
      <w:pPr>
        <w:spacing w:line="240" w:lineRule="auto"/>
        <w:jc w:val="center"/>
        <w:outlineLvl w:val="0"/>
        <w:rPr>
          <w:b/>
          <w:bCs/>
        </w:rPr>
      </w:pPr>
    </w:p>
    <w:p w14:paraId="0739EE6D" w14:textId="77777777" w:rsidR="00A96037" w:rsidRPr="001D537E" w:rsidRDefault="00A96037">
      <w:pPr>
        <w:spacing w:line="240" w:lineRule="auto"/>
        <w:jc w:val="center"/>
        <w:outlineLvl w:val="0"/>
        <w:rPr>
          <w:b/>
          <w:bCs/>
        </w:rPr>
      </w:pPr>
    </w:p>
    <w:p w14:paraId="547C7DB9" w14:textId="77777777" w:rsidR="00A96037" w:rsidRPr="001D537E" w:rsidRDefault="00A96037">
      <w:pPr>
        <w:spacing w:line="240" w:lineRule="auto"/>
        <w:jc w:val="center"/>
        <w:rPr>
          <w:b/>
          <w:bCs/>
        </w:rPr>
      </w:pPr>
    </w:p>
    <w:p w14:paraId="46F00FE7" w14:textId="77777777" w:rsidR="00A96037" w:rsidRPr="001D537E" w:rsidRDefault="00A96037">
      <w:pPr>
        <w:spacing w:line="240" w:lineRule="auto"/>
        <w:jc w:val="center"/>
        <w:rPr>
          <w:b/>
          <w:bCs/>
        </w:rPr>
      </w:pPr>
    </w:p>
    <w:p w14:paraId="029EE7C4" w14:textId="77777777" w:rsidR="00A96037" w:rsidRPr="001D537E" w:rsidRDefault="00A96037">
      <w:pPr>
        <w:spacing w:line="240" w:lineRule="auto"/>
        <w:jc w:val="center"/>
        <w:rPr>
          <w:b/>
          <w:bCs/>
        </w:rPr>
      </w:pPr>
    </w:p>
    <w:p w14:paraId="252DEB53" w14:textId="77777777" w:rsidR="00A96037" w:rsidRPr="001D537E" w:rsidRDefault="00A96037">
      <w:pPr>
        <w:spacing w:line="240" w:lineRule="auto"/>
        <w:jc w:val="center"/>
        <w:rPr>
          <w:b/>
          <w:bCs/>
        </w:rPr>
      </w:pPr>
    </w:p>
    <w:p w14:paraId="6DA98D91" w14:textId="77777777" w:rsidR="00A96037" w:rsidRDefault="00A96037">
      <w:pPr>
        <w:spacing w:line="240" w:lineRule="auto"/>
        <w:jc w:val="center"/>
        <w:rPr>
          <w:b/>
          <w:bCs/>
        </w:rPr>
      </w:pPr>
    </w:p>
    <w:p w14:paraId="7FD54367" w14:textId="31231116" w:rsidR="00FD2723" w:rsidRPr="001D537E" w:rsidRDefault="00FD2723">
      <w:pPr>
        <w:spacing w:line="240" w:lineRule="auto"/>
        <w:jc w:val="center"/>
        <w:rPr>
          <w:b/>
          <w:bCs/>
        </w:rPr>
      </w:pPr>
    </w:p>
    <w:p w14:paraId="1CA8F049" w14:textId="77777777" w:rsidR="00A96037" w:rsidRPr="001D537E" w:rsidRDefault="00A96037">
      <w:pPr>
        <w:spacing w:line="240" w:lineRule="auto"/>
        <w:jc w:val="center"/>
        <w:rPr>
          <w:b/>
          <w:bCs/>
        </w:rPr>
      </w:pPr>
    </w:p>
    <w:p w14:paraId="1816D6B2" w14:textId="77777777" w:rsidR="00A96037" w:rsidRPr="001D537E" w:rsidRDefault="00A96037">
      <w:pPr>
        <w:spacing w:line="240" w:lineRule="auto"/>
        <w:jc w:val="center"/>
        <w:rPr>
          <w:b/>
          <w:bCs/>
        </w:rPr>
      </w:pPr>
    </w:p>
    <w:p w14:paraId="3F372AA7" w14:textId="77777777" w:rsidR="00A96037" w:rsidRPr="001D537E" w:rsidRDefault="00A96037">
      <w:pPr>
        <w:spacing w:line="240" w:lineRule="auto"/>
        <w:jc w:val="center"/>
        <w:rPr>
          <w:b/>
          <w:bCs/>
        </w:rPr>
      </w:pPr>
    </w:p>
    <w:p w14:paraId="426C2727" w14:textId="77777777" w:rsidR="00A96037" w:rsidRPr="001D537E" w:rsidRDefault="00A96037">
      <w:pPr>
        <w:spacing w:line="240" w:lineRule="auto"/>
        <w:jc w:val="center"/>
        <w:rPr>
          <w:b/>
          <w:bCs/>
        </w:rPr>
      </w:pPr>
    </w:p>
    <w:p w14:paraId="4A26DEE1" w14:textId="77777777" w:rsidR="00A96037" w:rsidRPr="001D537E" w:rsidRDefault="00A96037">
      <w:pPr>
        <w:spacing w:line="240" w:lineRule="auto"/>
        <w:jc w:val="center"/>
        <w:rPr>
          <w:b/>
          <w:bCs/>
        </w:rPr>
      </w:pPr>
    </w:p>
    <w:p w14:paraId="5041442A" w14:textId="77777777" w:rsidR="00A96037" w:rsidRPr="001D537E" w:rsidRDefault="00A96037">
      <w:pPr>
        <w:spacing w:line="240" w:lineRule="auto"/>
        <w:jc w:val="center"/>
        <w:rPr>
          <w:b/>
          <w:bCs/>
        </w:rPr>
      </w:pPr>
    </w:p>
    <w:p w14:paraId="72E0E4B5" w14:textId="77777777" w:rsidR="00A96037" w:rsidRPr="001D537E" w:rsidRDefault="00A96037">
      <w:pPr>
        <w:spacing w:line="240" w:lineRule="auto"/>
        <w:jc w:val="center"/>
        <w:rPr>
          <w:b/>
          <w:bCs/>
        </w:rPr>
      </w:pPr>
    </w:p>
    <w:p w14:paraId="38B2F1B6" w14:textId="77777777" w:rsidR="00A96037" w:rsidRPr="001D537E" w:rsidRDefault="00A96037">
      <w:pPr>
        <w:spacing w:line="240" w:lineRule="auto"/>
        <w:jc w:val="center"/>
        <w:rPr>
          <w:b/>
          <w:bCs/>
        </w:rPr>
      </w:pPr>
    </w:p>
    <w:p w14:paraId="43EF93A1" w14:textId="77777777" w:rsidR="00A96037" w:rsidRPr="001D537E" w:rsidRDefault="00A96037">
      <w:pPr>
        <w:spacing w:line="240" w:lineRule="auto"/>
        <w:jc w:val="center"/>
        <w:rPr>
          <w:b/>
          <w:bCs/>
        </w:rPr>
      </w:pPr>
    </w:p>
    <w:p w14:paraId="58FF7063" w14:textId="77777777" w:rsidR="00A96037" w:rsidRPr="001D537E" w:rsidRDefault="00A96037">
      <w:pPr>
        <w:spacing w:line="240" w:lineRule="auto"/>
        <w:jc w:val="center"/>
        <w:rPr>
          <w:b/>
          <w:bCs/>
        </w:rPr>
      </w:pPr>
    </w:p>
    <w:p w14:paraId="5A876B31" w14:textId="77777777" w:rsidR="00A96037" w:rsidRPr="001D537E" w:rsidRDefault="00A96037">
      <w:pPr>
        <w:spacing w:line="240" w:lineRule="auto"/>
        <w:jc w:val="center"/>
        <w:rPr>
          <w:b/>
          <w:bCs/>
        </w:rPr>
      </w:pPr>
    </w:p>
    <w:p w14:paraId="18281FDA" w14:textId="77777777" w:rsidR="00A96037" w:rsidRPr="001D537E" w:rsidRDefault="00A96037">
      <w:pPr>
        <w:spacing w:line="240" w:lineRule="auto"/>
        <w:jc w:val="center"/>
        <w:rPr>
          <w:b/>
          <w:bCs/>
        </w:rPr>
      </w:pPr>
    </w:p>
    <w:p w14:paraId="565ABAFF" w14:textId="77777777" w:rsidR="00A96037" w:rsidRPr="001D537E" w:rsidRDefault="00A96037">
      <w:pPr>
        <w:spacing w:line="240" w:lineRule="auto"/>
        <w:jc w:val="center"/>
        <w:rPr>
          <w:b/>
          <w:bCs/>
        </w:rPr>
      </w:pPr>
    </w:p>
    <w:p w14:paraId="71C4A971" w14:textId="77777777" w:rsidR="00A96037" w:rsidRPr="001D537E" w:rsidRDefault="00A96037">
      <w:pPr>
        <w:spacing w:line="240" w:lineRule="auto"/>
        <w:jc w:val="center"/>
        <w:rPr>
          <w:b/>
          <w:bCs/>
        </w:rPr>
      </w:pPr>
    </w:p>
    <w:p w14:paraId="20A547F8" w14:textId="77777777" w:rsidR="00A96037" w:rsidRPr="001D537E" w:rsidRDefault="0003182F">
      <w:pPr>
        <w:spacing w:line="240" w:lineRule="auto"/>
        <w:jc w:val="center"/>
      </w:pPr>
      <w:r w:rsidRPr="001D537E">
        <w:rPr>
          <w:b/>
          <w:bCs/>
        </w:rPr>
        <w:t>BIJLAGE I</w:t>
      </w:r>
    </w:p>
    <w:p w14:paraId="7FC6A891" w14:textId="77777777" w:rsidR="00A96037" w:rsidRPr="001D537E" w:rsidRDefault="00A96037">
      <w:pPr>
        <w:spacing w:line="240" w:lineRule="auto"/>
        <w:jc w:val="center"/>
      </w:pPr>
    </w:p>
    <w:p w14:paraId="033DBAB7" w14:textId="77777777" w:rsidR="00A96037" w:rsidRPr="001D537E" w:rsidRDefault="0003182F">
      <w:pPr>
        <w:pStyle w:val="TitleA"/>
        <w:spacing w:before="0" w:after="0"/>
      </w:pPr>
      <w:r w:rsidRPr="001D537E">
        <w:t>SAMENVATTING VAN DE PRODUCTKENMERKEN</w:t>
      </w:r>
    </w:p>
    <w:p w14:paraId="7230B1A7" w14:textId="77777777" w:rsidR="00A96037" w:rsidRPr="001D537E" w:rsidRDefault="00A96037">
      <w:pPr>
        <w:spacing w:line="240" w:lineRule="auto"/>
        <w:jc w:val="center"/>
      </w:pPr>
    </w:p>
    <w:p w14:paraId="511C5632" w14:textId="77777777" w:rsidR="00A96037" w:rsidRPr="001D537E" w:rsidRDefault="0003182F">
      <w:pPr>
        <w:pStyle w:val="C-BodyText"/>
        <w:spacing w:before="0" w:after="0" w:line="240" w:lineRule="auto"/>
      </w:pPr>
      <w:r w:rsidRPr="001D537E">
        <w:rPr>
          <w:rFonts w:ascii="Arial Unicode MS" w:eastAsia="Arial Unicode MS" w:hAnsi="Arial Unicode MS" w:cs="Arial Unicode MS"/>
        </w:rPr>
        <w:br w:type="page"/>
      </w:r>
    </w:p>
    <w:p w14:paraId="56DE13A5" w14:textId="77777777" w:rsidR="00A96037" w:rsidRPr="001D537E" w:rsidRDefault="0003182F">
      <w:pPr>
        <w:spacing w:line="240" w:lineRule="auto"/>
      </w:pPr>
      <w:r w:rsidRPr="001D537E">
        <w:rPr>
          <w:b/>
          <w:bCs/>
        </w:rPr>
        <w:lastRenderedPageBreak/>
        <w:t>1.</w:t>
      </w:r>
      <w:r w:rsidRPr="001D537E">
        <w:tab/>
      </w:r>
      <w:r w:rsidRPr="001D537E">
        <w:rPr>
          <w:b/>
          <w:bCs/>
        </w:rPr>
        <w:t>NAAM VAN HET GENEESMIDDEL</w:t>
      </w:r>
    </w:p>
    <w:p w14:paraId="20A49635" w14:textId="77777777" w:rsidR="00A96037" w:rsidRPr="001D537E" w:rsidRDefault="00A96037">
      <w:pPr>
        <w:spacing w:line="240" w:lineRule="auto"/>
      </w:pPr>
    </w:p>
    <w:p w14:paraId="65232CFE" w14:textId="77777777" w:rsidR="00A96037" w:rsidRPr="001D537E" w:rsidRDefault="0003182F">
      <w:pPr>
        <w:pStyle w:val="C-BodyText"/>
        <w:spacing w:before="0" w:after="0" w:line="240" w:lineRule="auto"/>
      </w:pPr>
      <w:r w:rsidRPr="001D537E">
        <w:t>CABOMETYX 20 mg filmomhulde tabletten</w:t>
      </w:r>
    </w:p>
    <w:p w14:paraId="1181FFE4" w14:textId="77777777" w:rsidR="00A96037" w:rsidRPr="001D537E" w:rsidRDefault="0003182F">
      <w:pPr>
        <w:spacing w:line="240" w:lineRule="auto"/>
      </w:pPr>
      <w:r w:rsidRPr="001D537E">
        <w:t>CABOMETYX 40 mg filmomhulde tabletten</w:t>
      </w:r>
    </w:p>
    <w:p w14:paraId="43428BB8" w14:textId="77777777" w:rsidR="00A96037" w:rsidRPr="001D537E" w:rsidRDefault="0003182F">
      <w:pPr>
        <w:spacing w:line="240" w:lineRule="auto"/>
      </w:pPr>
      <w:r w:rsidRPr="001D537E">
        <w:t>CABOMETYX 60 mg filmomhulde tabletten</w:t>
      </w:r>
    </w:p>
    <w:p w14:paraId="6AF6ED07" w14:textId="77777777" w:rsidR="00A96037" w:rsidRPr="001D537E" w:rsidRDefault="00A96037">
      <w:pPr>
        <w:spacing w:line="240" w:lineRule="auto"/>
      </w:pPr>
    </w:p>
    <w:p w14:paraId="1DF027EC" w14:textId="77777777" w:rsidR="00A96037" w:rsidRPr="001D537E" w:rsidRDefault="00A96037">
      <w:pPr>
        <w:spacing w:line="240" w:lineRule="auto"/>
      </w:pPr>
    </w:p>
    <w:p w14:paraId="21383E4F" w14:textId="77777777" w:rsidR="00A96037" w:rsidRPr="001D537E" w:rsidRDefault="0003182F">
      <w:pPr>
        <w:spacing w:line="240" w:lineRule="auto"/>
        <w:rPr>
          <w:b/>
          <w:bCs/>
        </w:rPr>
      </w:pPr>
      <w:r w:rsidRPr="001D537E">
        <w:rPr>
          <w:b/>
          <w:bCs/>
        </w:rPr>
        <w:t>2.</w:t>
      </w:r>
      <w:r w:rsidRPr="001D537E">
        <w:tab/>
      </w:r>
      <w:r w:rsidRPr="001D537E">
        <w:rPr>
          <w:b/>
          <w:bCs/>
        </w:rPr>
        <w:t>KWALITATIEVE EN KWANTITATIEVE SAMENSTELLING</w:t>
      </w:r>
    </w:p>
    <w:p w14:paraId="05BB31AC" w14:textId="77777777" w:rsidR="00A96037" w:rsidRPr="001D537E" w:rsidRDefault="00A96037">
      <w:pPr>
        <w:spacing w:line="240" w:lineRule="auto"/>
      </w:pPr>
    </w:p>
    <w:p w14:paraId="796D4635" w14:textId="77777777" w:rsidR="00A96037" w:rsidRPr="001D537E" w:rsidRDefault="0003182F">
      <w:pPr>
        <w:pStyle w:val="C-BodyText"/>
        <w:spacing w:before="0" w:after="0" w:line="240" w:lineRule="auto"/>
        <w:rPr>
          <w:u w:val="single"/>
        </w:rPr>
      </w:pPr>
      <w:r w:rsidRPr="001D537E">
        <w:rPr>
          <w:u w:val="single"/>
        </w:rPr>
        <w:t>CABOMETYX 20 mg filmomhulde tabletten</w:t>
      </w:r>
    </w:p>
    <w:p w14:paraId="702B5E54" w14:textId="77777777" w:rsidR="00A96037" w:rsidRPr="001D537E" w:rsidRDefault="0003182F">
      <w:pPr>
        <w:pStyle w:val="C-BodyText"/>
        <w:spacing w:before="0" w:after="0" w:line="240" w:lineRule="auto"/>
      </w:pPr>
      <w:r w:rsidRPr="001D537E">
        <w:t xml:space="preserve">Elke filmomhulde tablet bevat cabozantinib (S)-malaat, equivalent aan 20 mg cabozantinib. </w:t>
      </w:r>
    </w:p>
    <w:p w14:paraId="4ACEBF1E" w14:textId="77777777" w:rsidR="00A96037" w:rsidRPr="001D537E" w:rsidRDefault="00A96037">
      <w:pPr>
        <w:pStyle w:val="C-BodyText"/>
        <w:spacing w:before="0" w:after="0" w:line="240" w:lineRule="auto"/>
      </w:pPr>
    </w:p>
    <w:p w14:paraId="7886AC73" w14:textId="77777777" w:rsidR="00A96037" w:rsidRPr="001D537E" w:rsidRDefault="0003182F">
      <w:pPr>
        <w:pStyle w:val="C-BodyText"/>
        <w:spacing w:before="0" w:after="0" w:line="240" w:lineRule="auto"/>
      </w:pPr>
      <w:r w:rsidRPr="001D537E">
        <w:rPr>
          <w:u w:val="single"/>
        </w:rPr>
        <w:t>Hulpstoffen met bekend effect</w:t>
      </w:r>
    </w:p>
    <w:p w14:paraId="6192ADB6" w14:textId="77777777" w:rsidR="00A96037" w:rsidRPr="001D537E" w:rsidRDefault="0003182F">
      <w:pPr>
        <w:pStyle w:val="C-BodyText"/>
        <w:spacing w:before="0" w:after="0" w:line="240" w:lineRule="auto"/>
      </w:pPr>
      <w:r w:rsidRPr="001D537E">
        <w:t>Elke filmomhulde tablet bevat 15,54 mg lactose.</w:t>
      </w:r>
    </w:p>
    <w:p w14:paraId="531F1BB9" w14:textId="77777777" w:rsidR="00A96037" w:rsidRPr="001D537E" w:rsidRDefault="00A96037">
      <w:pPr>
        <w:pStyle w:val="C-BodyText"/>
        <w:spacing w:before="0" w:after="0" w:line="240" w:lineRule="auto"/>
      </w:pPr>
    </w:p>
    <w:p w14:paraId="6B7764AB" w14:textId="77777777" w:rsidR="00A96037" w:rsidRPr="001D537E" w:rsidRDefault="0003182F">
      <w:pPr>
        <w:tabs>
          <w:tab w:val="clear" w:pos="567"/>
        </w:tabs>
        <w:spacing w:line="240" w:lineRule="auto"/>
        <w:rPr>
          <w:u w:val="single"/>
        </w:rPr>
      </w:pPr>
      <w:r w:rsidRPr="001D537E">
        <w:rPr>
          <w:u w:val="single"/>
        </w:rPr>
        <w:t>CABOMETYX 40 mg filmomhulde tabletten</w:t>
      </w:r>
    </w:p>
    <w:p w14:paraId="5E5DD381" w14:textId="77777777" w:rsidR="00A96037" w:rsidRPr="001D537E" w:rsidRDefault="0003182F">
      <w:pPr>
        <w:tabs>
          <w:tab w:val="clear" w:pos="567"/>
        </w:tabs>
        <w:spacing w:line="240" w:lineRule="auto"/>
      </w:pPr>
      <w:r w:rsidRPr="001D537E">
        <w:t>Elke filmomhulde tablet bevat cabozantinib (S)-malaat, equivalent aan 40 mg cabozantinib.</w:t>
      </w:r>
    </w:p>
    <w:p w14:paraId="5087DE8B" w14:textId="77777777" w:rsidR="00A96037" w:rsidRPr="001D537E" w:rsidRDefault="00A96037">
      <w:pPr>
        <w:tabs>
          <w:tab w:val="clear" w:pos="567"/>
        </w:tabs>
        <w:spacing w:line="240" w:lineRule="auto"/>
      </w:pPr>
    </w:p>
    <w:p w14:paraId="07715CCE" w14:textId="77777777" w:rsidR="00A96037" w:rsidRPr="001D537E" w:rsidRDefault="0003182F">
      <w:pPr>
        <w:tabs>
          <w:tab w:val="clear" w:pos="567"/>
        </w:tabs>
        <w:spacing w:line="240" w:lineRule="auto"/>
        <w:rPr>
          <w:u w:val="single"/>
        </w:rPr>
      </w:pPr>
      <w:r w:rsidRPr="001D537E">
        <w:rPr>
          <w:u w:val="single"/>
        </w:rPr>
        <w:t>Hulpstoffen met bekend effect</w:t>
      </w:r>
    </w:p>
    <w:p w14:paraId="23020A4D" w14:textId="77777777" w:rsidR="00A96037" w:rsidRPr="001D537E" w:rsidRDefault="0003182F">
      <w:pPr>
        <w:tabs>
          <w:tab w:val="clear" w:pos="567"/>
        </w:tabs>
        <w:spacing w:line="240" w:lineRule="auto"/>
      </w:pPr>
      <w:r w:rsidRPr="001D537E">
        <w:t>Elke filmomhulde tablet bevat 31,07 mg lactose.</w:t>
      </w:r>
    </w:p>
    <w:p w14:paraId="2052000B" w14:textId="77777777" w:rsidR="00A96037" w:rsidRPr="001D537E" w:rsidRDefault="00A96037">
      <w:pPr>
        <w:tabs>
          <w:tab w:val="clear" w:pos="567"/>
        </w:tabs>
        <w:spacing w:line="240" w:lineRule="auto"/>
      </w:pPr>
    </w:p>
    <w:p w14:paraId="04D87832" w14:textId="77777777" w:rsidR="00A96037" w:rsidRPr="001D537E" w:rsidRDefault="0003182F">
      <w:pPr>
        <w:tabs>
          <w:tab w:val="clear" w:pos="567"/>
        </w:tabs>
        <w:spacing w:line="240" w:lineRule="auto"/>
        <w:rPr>
          <w:u w:val="single"/>
        </w:rPr>
      </w:pPr>
      <w:r w:rsidRPr="001D537E">
        <w:rPr>
          <w:u w:val="single"/>
        </w:rPr>
        <w:t>CABOMETYX 60 mg filmomhulde tabletten</w:t>
      </w:r>
    </w:p>
    <w:p w14:paraId="7F87D39A" w14:textId="77777777" w:rsidR="00A96037" w:rsidRPr="001D537E" w:rsidRDefault="0003182F">
      <w:pPr>
        <w:tabs>
          <w:tab w:val="clear" w:pos="567"/>
        </w:tabs>
        <w:spacing w:line="240" w:lineRule="auto"/>
      </w:pPr>
      <w:r w:rsidRPr="001D537E">
        <w:t>Elke filmomhulde tablet bevat cabozantinib (S)-malaat, equivalent aan 60 mg cabozantinib.</w:t>
      </w:r>
    </w:p>
    <w:p w14:paraId="18CDB90D" w14:textId="77777777" w:rsidR="00A96037" w:rsidRPr="001D537E" w:rsidRDefault="00A96037">
      <w:pPr>
        <w:tabs>
          <w:tab w:val="clear" w:pos="567"/>
        </w:tabs>
        <w:spacing w:line="240" w:lineRule="auto"/>
      </w:pPr>
    </w:p>
    <w:p w14:paraId="2740F62D" w14:textId="77777777" w:rsidR="00A96037" w:rsidRPr="001D537E" w:rsidRDefault="0003182F">
      <w:pPr>
        <w:tabs>
          <w:tab w:val="clear" w:pos="567"/>
        </w:tabs>
        <w:spacing w:line="240" w:lineRule="auto"/>
        <w:rPr>
          <w:u w:val="single"/>
        </w:rPr>
      </w:pPr>
      <w:r w:rsidRPr="001D537E">
        <w:rPr>
          <w:u w:val="single"/>
        </w:rPr>
        <w:t>Hulpstoffen met bekend effect</w:t>
      </w:r>
    </w:p>
    <w:p w14:paraId="0230D6A5" w14:textId="77777777" w:rsidR="00A96037" w:rsidRPr="001D537E" w:rsidRDefault="0003182F">
      <w:pPr>
        <w:tabs>
          <w:tab w:val="clear" w:pos="567"/>
        </w:tabs>
        <w:spacing w:line="240" w:lineRule="auto"/>
      </w:pPr>
      <w:r w:rsidRPr="001D537E">
        <w:t>Elke filmomhulde tablet bevat 46,61 mg lactose.</w:t>
      </w:r>
    </w:p>
    <w:p w14:paraId="26A7378F" w14:textId="77777777" w:rsidR="00A96037" w:rsidRPr="001D537E" w:rsidRDefault="00A96037">
      <w:pPr>
        <w:pStyle w:val="C-BodyText"/>
        <w:spacing w:before="0" w:after="0" w:line="240" w:lineRule="auto"/>
      </w:pPr>
    </w:p>
    <w:p w14:paraId="780B2497" w14:textId="77777777" w:rsidR="00A96037" w:rsidRPr="001D537E" w:rsidRDefault="0003182F">
      <w:pPr>
        <w:pStyle w:val="C-BodyText"/>
        <w:spacing w:before="0" w:after="0" w:line="240" w:lineRule="auto"/>
      </w:pPr>
      <w:r w:rsidRPr="001D537E">
        <w:t>Voor de volledige lijst van hulpstoffen, zie rubriek 6.1.</w:t>
      </w:r>
    </w:p>
    <w:p w14:paraId="5E87BC2D" w14:textId="77777777" w:rsidR="00A96037" w:rsidRPr="001D537E" w:rsidRDefault="00A96037">
      <w:pPr>
        <w:pStyle w:val="C-BodyText"/>
        <w:spacing w:before="0" w:after="0" w:line="240" w:lineRule="auto"/>
      </w:pPr>
    </w:p>
    <w:p w14:paraId="184AE5FD" w14:textId="77777777" w:rsidR="00A96037" w:rsidRPr="001D537E" w:rsidRDefault="00A96037">
      <w:pPr>
        <w:pStyle w:val="C-BodyText"/>
        <w:spacing w:before="0" w:after="0" w:line="240" w:lineRule="auto"/>
      </w:pPr>
    </w:p>
    <w:p w14:paraId="0C65D402" w14:textId="77777777" w:rsidR="00A96037" w:rsidRPr="001D537E" w:rsidRDefault="0003182F">
      <w:pPr>
        <w:spacing w:line="240" w:lineRule="auto"/>
        <w:rPr>
          <w:b/>
          <w:bCs/>
        </w:rPr>
      </w:pPr>
      <w:r w:rsidRPr="001D537E">
        <w:rPr>
          <w:b/>
          <w:bCs/>
        </w:rPr>
        <w:t>3.</w:t>
      </w:r>
      <w:r w:rsidRPr="001D537E">
        <w:tab/>
      </w:r>
      <w:r w:rsidRPr="001D537E">
        <w:rPr>
          <w:b/>
          <w:bCs/>
        </w:rPr>
        <w:t>FARMACEUTISCHE VORM</w:t>
      </w:r>
    </w:p>
    <w:p w14:paraId="398313F0" w14:textId="77777777" w:rsidR="00A96037" w:rsidRPr="001D537E" w:rsidRDefault="00A96037">
      <w:pPr>
        <w:spacing w:line="240" w:lineRule="auto"/>
        <w:rPr>
          <w:caps/>
        </w:rPr>
      </w:pPr>
    </w:p>
    <w:p w14:paraId="74A0B567" w14:textId="77777777" w:rsidR="00A96037" w:rsidRPr="001D537E" w:rsidRDefault="0003182F">
      <w:pPr>
        <w:pStyle w:val="C-BodyText"/>
        <w:spacing w:before="0" w:after="0" w:line="240" w:lineRule="auto"/>
      </w:pPr>
      <w:r w:rsidRPr="001D537E">
        <w:t>Filmomhulde tablet.</w:t>
      </w:r>
    </w:p>
    <w:p w14:paraId="545C1ABE" w14:textId="77777777" w:rsidR="00A96037" w:rsidRPr="001D537E" w:rsidRDefault="00A96037">
      <w:pPr>
        <w:pStyle w:val="C-BodyText"/>
        <w:spacing w:before="0" w:after="0" w:line="240" w:lineRule="auto"/>
      </w:pPr>
    </w:p>
    <w:p w14:paraId="6C7ABB45" w14:textId="77777777" w:rsidR="00A96037" w:rsidRPr="001D537E" w:rsidRDefault="0003182F">
      <w:pPr>
        <w:tabs>
          <w:tab w:val="clear" w:pos="567"/>
        </w:tabs>
        <w:spacing w:line="240" w:lineRule="auto"/>
      </w:pPr>
      <w:r w:rsidRPr="001D537E">
        <w:rPr>
          <w:u w:val="single"/>
        </w:rPr>
        <w:t>CABOMETYX 20 mg filmomhulde tabletten</w:t>
      </w:r>
    </w:p>
    <w:p w14:paraId="3B6F3483" w14:textId="079350B1" w:rsidR="00A96037" w:rsidRPr="001D537E" w:rsidRDefault="0003182F">
      <w:pPr>
        <w:pStyle w:val="C-BodyText"/>
        <w:spacing w:before="0" w:after="0" w:line="240" w:lineRule="auto"/>
      </w:pPr>
      <w:r w:rsidRPr="001D537E">
        <w:t>De tabletten zijn geel en rond zonder breukstreep en hebben aan de ene zijde “XL” gegraveerd en aan de andere zijde van de tablet “20”.</w:t>
      </w:r>
    </w:p>
    <w:p w14:paraId="343E558A" w14:textId="77777777" w:rsidR="00A96037" w:rsidRPr="001D537E" w:rsidRDefault="00A96037">
      <w:pPr>
        <w:pStyle w:val="C-BodyText"/>
        <w:spacing w:before="0" w:after="0" w:line="240" w:lineRule="auto"/>
      </w:pPr>
    </w:p>
    <w:p w14:paraId="566461B4" w14:textId="77777777" w:rsidR="00A96037" w:rsidRPr="001D537E" w:rsidRDefault="0003182F">
      <w:pPr>
        <w:tabs>
          <w:tab w:val="clear" w:pos="567"/>
        </w:tabs>
        <w:spacing w:line="240" w:lineRule="auto"/>
        <w:rPr>
          <w:u w:val="single"/>
        </w:rPr>
      </w:pPr>
      <w:r w:rsidRPr="001D537E">
        <w:rPr>
          <w:u w:val="single"/>
        </w:rPr>
        <w:t>CABOMETYX 40 mg filmomhulde tabletten</w:t>
      </w:r>
    </w:p>
    <w:p w14:paraId="640516AC" w14:textId="398B3ACB" w:rsidR="00A96037" w:rsidRPr="001D537E" w:rsidRDefault="0003182F">
      <w:pPr>
        <w:tabs>
          <w:tab w:val="clear" w:pos="567"/>
        </w:tabs>
        <w:spacing w:line="240" w:lineRule="auto"/>
      </w:pPr>
      <w:r w:rsidRPr="001D537E">
        <w:t>De tabletten zijn geel en driehoekig van vorm zonder breukstreep en hebben aan de ene zijde “XL” gegraveerd en aan de andere zijde van de tablet “40”.</w:t>
      </w:r>
    </w:p>
    <w:p w14:paraId="3243ADFC" w14:textId="77777777" w:rsidR="00A96037" w:rsidRPr="001D537E" w:rsidRDefault="00A96037">
      <w:pPr>
        <w:tabs>
          <w:tab w:val="clear" w:pos="567"/>
        </w:tabs>
        <w:spacing w:line="240" w:lineRule="auto"/>
      </w:pPr>
    </w:p>
    <w:p w14:paraId="69766CCB" w14:textId="77777777" w:rsidR="00A96037" w:rsidRPr="001D537E" w:rsidRDefault="0003182F">
      <w:pPr>
        <w:tabs>
          <w:tab w:val="clear" w:pos="567"/>
        </w:tabs>
        <w:spacing w:line="240" w:lineRule="auto"/>
        <w:rPr>
          <w:u w:val="single"/>
        </w:rPr>
      </w:pPr>
      <w:r w:rsidRPr="001D537E">
        <w:rPr>
          <w:u w:val="single"/>
        </w:rPr>
        <w:t>CABOMETYX 60 mg filmomhulde tabletten</w:t>
      </w:r>
    </w:p>
    <w:p w14:paraId="7F389630" w14:textId="2D5B42D5" w:rsidR="00A96037" w:rsidRPr="001D537E" w:rsidRDefault="0003182F">
      <w:pPr>
        <w:tabs>
          <w:tab w:val="clear" w:pos="567"/>
        </w:tabs>
        <w:spacing w:line="240" w:lineRule="auto"/>
      </w:pPr>
      <w:r w:rsidRPr="001D537E">
        <w:t>De tabletten zijn geel en ovaal van vorm zonder breukstreep en hebben aan de ene zijde “XL” gegraveerd en aan de andere zijde van de tablet “60”.</w:t>
      </w:r>
    </w:p>
    <w:p w14:paraId="38E6A59A" w14:textId="77777777" w:rsidR="00A96037" w:rsidRPr="001D537E" w:rsidRDefault="00A96037">
      <w:pPr>
        <w:pStyle w:val="C-BodyText"/>
        <w:spacing w:before="0" w:after="0" w:line="240" w:lineRule="auto"/>
      </w:pPr>
    </w:p>
    <w:p w14:paraId="036BC9A9" w14:textId="47C1A543" w:rsidR="00A96037" w:rsidRPr="001D537E" w:rsidRDefault="00A96037">
      <w:pPr>
        <w:pStyle w:val="C-BodyText"/>
        <w:spacing w:before="0" w:after="0" w:line="240" w:lineRule="auto"/>
      </w:pPr>
    </w:p>
    <w:p w14:paraId="3E4AD3EF" w14:textId="77777777" w:rsidR="001F1F61" w:rsidRPr="001D537E" w:rsidRDefault="001F1F61">
      <w:pPr>
        <w:pStyle w:val="C-BodyText"/>
        <w:spacing w:before="0" w:after="0" w:line="240" w:lineRule="auto"/>
      </w:pPr>
    </w:p>
    <w:p w14:paraId="5923FB29" w14:textId="77777777" w:rsidR="00A96037" w:rsidRPr="001D537E" w:rsidRDefault="0003182F" w:rsidP="000712CB">
      <w:pPr>
        <w:keepNext/>
        <w:spacing w:line="240" w:lineRule="auto"/>
        <w:rPr>
          <w:caps/>
        </w:rPr>
      </w:pPr>
      <w:r w:rsidRPr="001D537E">
        <w:rPr>
          <w:b/>
          <w:bCs/>
          <w:caps/>
        </w:rPr>
        <w:lastRenderedPageBreak/>
        <w:t>4.</w:t>
      </w:r>
      <w:r w:rsidRPr="001D537E">
        <w:tab/>
      </w:r>
      <w:r w:rsidRPr="001D537E">
        <w:rPr>
          <w:b/>
          <w:bCs/>
        </w:rPr>
        <w:t>KLINISCHE GEGEVENS</w:t>
      </w:r>
    </w:p>
    <w:p w14:paraId="54673886" w14:textId="77777777" w:rsidR="00A96037" w:rsidRPr="001D537E" w:rsidRDefault="00A96037" w:rsidP="000712CB">
      <w:pPr>
        <w:pStyle w:val="C-BodyText"/>
        <w:keepNext/>
        <w:spacing w:before="0" w:after="0" w:line="240" w:lineRule="auto"/>
      </w:pPr>
    </w:p>
    <w:p w14:paraId="16F04459" w14:textId="77777777" w:rsidR="00A96037" w:rsidRPr="001D537E" w:rsidRDefault="0003182F" w:rsidP="00571E60">
      <w:pPr>
        <w:keepNext/>
        <w:spacing w:line="240" w:lineRule="auto"/>
      </w:pPr>
      <w:r w:rsidRPr="001D537E">
        <w:rPr>
          <w:b/>
          <w:bCs/>
        </w:rPr>
        <w:t>4.1</w:t>
      </w:r>
      <w:r w:rsidRPr="001D537E">
        <w:tab/>
      </w:r>
      <w:r w:rsidRPr="001D537E">
        <w:rPr>
          <w:b/>
          <w:bCs/>
        </w:rPr>
        <w:t>Therapeutische indicaties</w:t>
      </w:r>
    </w:p>
    <w:p w14:paraId="3CB93F32" w14:textId="77777777" w:rsidR="00253DCF" w:rsidRPr="001D537E" w:rsidRDefault="00253DCF" w:rsidP="00C57CDD">
      <w:pPr>
        <w:pStyle w:val="C-BodyText"/>
        <w:keepNext/>
        <w:spacing w:before="0" w:after="0" w:line="240" w:lineRule="auto"/>
        <w:rPr>
          <w:b/>
          <w:u w:val="single"/>
        </w:rPr>
      </w:pPr>
    </w:p>
    <w:p w14:paraId="3F09ED2E" w14:textId="04B8C60E" w:rsidR="000038E2" w:rsidRPr="000E1A22" w:rsidRDefault="000038E2" w:rsidP="00C57CDD">
      <w:pPr>
        <w:pStyle w:val="C-BodyText"/>
        <w:keepNext/>
        <w:spacing w:before="0" w:after="0" w:line="240" w:lineRule="auto"/>
        <w:rPr>
          <w:bCs/>
          <w:color w:val="auto"/>
          <w:u w:val="single"/>
        </w:rPr>
      </w:pPr>
      <w:bookmarkStart w:id="5" w:name="_Hlk66464152"/>
      <w:r w:rsidRPr="000E1A22">
        <w:rPr>
          <w:bCs/>
          <w:u w:val="single"/>
        </w:rPr>
        <w:t>Niercelcarcinoom (RCC</w:t>
      </w:r>
      <w:r w:rsidR="008562E7" w:rsidRPr="000E1A22">
        <w:rPr>
          <w:bCs/>
          <w:u w:val="single"/>
        </w:rPr>
        <w:t xml:space="preserve">, </w:t>
      </w:r>
      <w:r w:rsidR="008562E7" w:rsidRPr="000E1A22">
        <w:rPr>
          <w:bCs/>
          <w:i/>
          <w:iCs/>
          <w:u w:val="single"/>
        </w:rPr>
        <w:t>renal cell car</w:t>
      </w:r>
      <w:r w:rsidR="007B419E" w:rsidRPr="000E1A22">
        <w:rPr>
          <w:bCs/>
          <w:i/>
          <w:iCs/>
          <w:u w:val="single"/>
        </w:rPr>
        <w:t>c</w:t>
      </w:r>
      <w:r w:rsidR="008562E7" w:rsidRPr="000E1A22">
        <w:rPr>
          <w:bCs/>
          <w:i/>
          <w:iCs/>
          <w:u w:val="single"/>
        </w:rPr>
        <w:t>inoma</w:t>
      </w:r>
      <w:r w:rsidRPr="000E1A22">
        <w:rPr>
          <w:bCs/>
          <w:u w:val="single"/>
        </w:rPr>
        <w:t>)</w:t>
      </w:r>
    </w:p>
    <w:p w14:paraId="74CD1D78" w14:textId="2C628B1C" w:rsidR="00A96037" w:rsidRPr="001D537E" w:rsidRDefault="0003182F" w:rsidP="00C57CDD">
      <w:pPr>
        <w:pStyle w:val="C-BodyText"/>
        <w:keepNext/>
        <w:spacing w:before="0" w:after="0" w:line="240" w:lineRule="auto"/>
      </w:pPr>
      <w:r w:rsidRPr="001D537E">
        <w:t xml:space="preserve">CABOMETYX is geïndiceerd </w:t>
      </w:r>
      <w:r w:rsidR="00460315" w:rsidRPr="001D537E">
        <w:t>als monotherapie</w:t>
      </w:r>
      <w:r w:rsidR="00460315" w:rsidRPr="001D537E" w:rsidDel="00C00699">
        <w:t xml:space="preserve"> </w:t>
      </w:r>
      <w:r w:rsidRPr="001D537E">
        <w:t xml:space="preserve">voor gevorderd niercelcarcinoom </w:t>
      </w:r>
    </w:p>
    <w:bookmarkEnd w:id="5"/>
    <w:p w14:paraId="7BF06E50" w14:textId="4E430126" w:rsidR="00DC5F0E" w:rsidRPr="001D537E" w:rsidRDefault="004047AD" w:rsidP="00C57CDD">
      <w:pPr>
        <w:pStyle w:val="C-BodyText"/>
        <w:keepNext/>
        <w:numPr>
          <w:ilvl w:val="0"/>
          <w:numId w:val="23"/>
        </w:numPr>
        <w:spacing w:before="0" w:after="0" w:line="240" w:lineRule="auto"/>
        <w:ind w:left="567"/>
      </w:pPr>
      <w:r>
        <w:t>a</w:t>
      </w:r>
      <w:r w:rsidR="008C248F" w:rsidRPr="001D537E">
        <w:t xml:space="preserve">ls eerstelijnsbehandeling van </w:t>
      </w:r>
      <w:r w:rsidR="00DC5F0E" w:rsidRPr="001D537E">
        <w:t xml:space="preserve">volwassen </w:t>
      </w:r>
      <w:r w:rsidR="008C248F" w:rsidRPr="001D537E">
        <w:t xml:space="preserve">patiënten </w:t>
      </w:r>
      <w:r w:rsidR="00DC5F0E" w:rsidRPr="001D537E">
        <w:t xml:space="preserve">met </w:t>
      </w:r>
      <w:r w:rsidR="00DC5F0E" w:rsidRPr="000E1A22">
        <w:rPr>
          <w:i/>
          <w:iCs/>
        </w:rPr>
        <w:t>intermediate</w:t>
      </w:r>
      <w:r w:rsidR="00DC5F0E" w:rsidRPr="001D537E">
        <w:t xml:space="preserve"> of </w:t>
      </w:r>
      <w:r w:rsidR="00DC5F0E" w:rsidRPr="000E1A22">
        <w:rPr>
          <w:i/>
          <w:iCs/>
        </w:rPr>
        <w:t>poor</w:t>
      </w:r>
      <w:r w:rsidR="00DC5F0E" w:rsidRPr="001D537E">
        <w:t xml:space="preserve"> risk (zie rubriek 5.1)</w:t>
      </w:r>
      <w:r w:rsidR="00103464">
        <w:t>,</w:t>
      </w:r>
    </w:p>
    <w:p w14:paraId="517CDC97" w14:textId="21A9B9BC" w:rsidR="007061F0" w:rsidRPr="001D537E" w:rsidRDefault="0003182F" w:rsidP="00C57CDD">
      <w:pPr>
        <w:pStyle w:val="C-BodyText"/>
        <w:keepNext/>
        <w:numPr>
          <w:ilvl w:val="0"/>
          <w:numId w:val="23"/>
        </w:numPr>
        <w:spacing w:before="0" w:after="0" w:line="240" w:lineRule="auto"/>
        <w:ind w:left="567"/>
        <w:jc w:val="both"/>
      </w:pPr>
      <w:r w:rsidRPr="001D537E">
        <w:t>bij volwassenen volgend op voorgaand vasculair endotheli</w:t>
      </w:r>
      <w:r w:rsidR="00DC5F0E" w:rsidRPr="001D537E">
        <w:t xml:space="preserve">ale groeifactor (VEGF, vascular </w:t>
      </w:r>
      <w:r w:rsidRPr="001D537E">
        <w:t>endothelial growth factor) gerichte therapie</w:t>
      </w:r>
      <w:r w:rsidR="009D40FE" w:rsidRPr="001D537E">
        <w:t xml:space="preserve"> (zie rubriek 5.1)</w:t>
      </w:r>
      <w:r w:rsidRPr="001D537E">
        <w:t>.</w:t>
      </w:r>
    </w:p>
    <w:p w14:paraId="1B79AE84" w14:textId="2628B4BA" w:rsidR="007061F0" w:rsidRPr="001D537E" w:rsidRDefault="007061F0" w:rsidP="00C57CDD">
      <w:pPr>
        <w:pStyle w:val="C-BodyText"/>
        <w:keepNext/>
        <w:spacing w:before="0" w:after="0" w:line="240" w:lineRule="auto"/>
        <w:ind w:left="360"/>
        <w:jc w:val="both"/>
      </w:pPr>
    </w:p>
    <w:p w14:paraId="6A88420A" w14:textId="7B8FDADB" w:rsidR="007061F0" w:rsidRPr="000E1A22" w:rsidRDefault="585C276C" w:rsidP="00C57CDD">
      <w:pPr>
        <w:pStyle w:val="C-BodyText"/>
        <w:keepNext/>
        <w:spacing w:before="0" w:after="0" w:line="240" w:lineRule="auto"/>
        <w:jc w:val="both"/>
        <w:rPr>
          <w:color w:val="auto"/>
        </w:rPr>
      </w:pPr>
      <w:r w:rsidRPr="585C276C">
        <w:rPr>
          <w:color w:val="auto"/>
        </w:rPr>
        <w:t>CABOMETYX in combinatie met nivolumab is geïndiceerd voor de eerstelijnsbehandeling van gevorderd niercelcarcinoom bij volwassenen (zie rubriek 5.1).</w:t>
      </w:r>
    </w:p>
    <w:p w14:paraId="412B41F2" w14:textId="1B34DA0E" w:rsidR="585C276C" w:rsidRDefault="585C276C" w:rsidP="585C276C">
      <w:pPr>
        <w:pStyle w:val="C-BodyText"/>
        <w:spacing w:before="0" w:after="0" w:line="240" w:lineRule="auto"/>
        <w:jc w:val="both"/>
        <w:rPr>
          <w:color w:val="auto"/>
        </w:rPr>
      </w:pPr>
    </w:p>
    <w:p w14:paraId="32B175A8" w14:textId="66D5086A" w:rsidR="00253DCF" w:rsidRPr="001D537E" w:rsidRDefault="585C276C" w:rsidP="00C57CDD">
      <w:pPr>
        <w:pStyle w:val="C-BodyText"/>
        <w:spacing w:before="0" w:after="0"/>
      </w:pPr>
      <w:bookmarkStart w:id="6" w:name="_Hlk66464145"/>
      <w:r w:rsidRPr="585C276C">
        <w:rPr>
          <w:u w:val="single"/>
        </w:rPr>
        <w:t>Hepatocellulair carcinoom (HCC)</w:t>
      </w:r>
    </w:p>
    <w:p w14:paraId="5CFB8240" w14:textId="6B446CC4" w:rsidR="00253DCF" w:rsidRDefault="585C276C" w:rsidP="585C276C">
      <w:pPr>
        <w:pStyle w:val="C-BodyText"/>
        <w:suppressLineNumbers/>
        <w:spacing w:before="0" w:after="0" w:line="240" w:lineRule="auto"/>
      </w:pPr>
      <w:r>
        <w:t>CABOMETYX is geïndiceerd als monotherapie voor de behandeling van hepatocellulair carcinoom (HCC) bij volwassenen die voordien behandeld werden met sorafenib.</w:t>
      </w:r>
    </w:p>
    <w:p w14:paraId="710B55A2" w14:textId="77777777" w:rsidR="00695795" w:rsidRPr="005139D6" w:rsidRDefault="00695795" w:rsidP="585C276C">
      <w:pPr>
        <w:pStyle w:val="C-BodyText"/>
        <w:suppressLineNumbers/>
        <w:spacing w:before="0" w:after="0" w:line="240" w:lineRule="auto"/>
        <w:rPr>
          <w:i/>
          <w:iCs/>
        </w:rPr>
      </w:pPr>
    </w:p>
    <w:p w14:paraId="382B7538" w14:textId="7F440F49" w:rsidR="00695795" w:rsidRPr="005139D6" w:rsidRDefault="00695795" w:rsidP="585C276C">
      <w:pPr>
        <w:pStyle w:val="C-BodyText"/>
        <w:suppressLineNumbers/>
        <w:spacing w:before="0" w:after="0" w:line="240" w:lineRule="auto"/>
        <w:rPr>
          <w:u w:val="single"/>
        </w:rPr>
      </w:pPr>
      <w:bookmarkStart w:id="7" w:name="_Hlk94614155"/>
      <w:bookmarkStart w:id="8" w:name="_Hlk95120578"/>
      <w:r w:rsidRPr="005139D6">
        <w:rPr>
          <w:u w:val="single"/>
        </w:rPr>
        <w:t xml:space="preserve">Gedifferentieerd schildkliercarcinoom </w:t>
      </w:r>
      <w:bookmarkEnd w:id="7"/>
      <w:r w:rsidRPr="005139D6">
        <w:rPr>
          <w:u w:val="single"/>
        </w:rPr>
        <w:t>(DTC)</w:t>
      </w:r>
    </w:p>
    <w:p w14:paraId="0CC42178" w14:textId="2306A911" w:rsidR="00FE1E71" w:rsidRDefault="00441B78" w:rsidP="585C276C">
      <w:pPr>
        <w:pStyle w:val="C-BodyText"/>
        <w:suppressLineNumbers/>
        <w:spacing w:before="0" w:after="0" w:line="240" w:lineRule="auto"/>
      </w:pPr>
      <w:r w:rsidRPr="00441B78">
        <w:t xml:space="preserve">CABOMETYX is geïndiceerd als monotherapie voor de behandeling van volwassen patiënten met lokaal gevorderd of gemetastaseerd gedifferentieerd schildkliercarcinoom (DTC), refractair of niet in aanmerking komend voor radioactief jodium (RAI) die progressie </w:t>
      </w:r>
      <w:r w:rsidR="00C56AE0">
        <w:t>hebben vertoond</w:t>
      </w:r>
      <w:r w:rsidRPr="00441B78">
        <w:t xml:space="preserve"> tijdens of na eerdere systemische behandeling</w:t>
      </w:r>
      <w:r>
        <w:t>.</w:t>
      </w:r>
    </w:p>
    <w:p w14:paraId="69CC6288" w14:textId="77777777" w:rsidR="004B2B4B" w:rsidRDefault="004B2B4B" w:rsidP="585C276C">
      <w:pPr>
        <w:pStyle w:val="C-BodyText"/>
        <w:suppressLineNumbers/>
        <w:spacing w:before="0" w:after="0" w:line="240" w:lineRule="auto"/>
      </w:pPr>
    </w:p>
    <w:p w14:paraId="49856DE1" w14:textId="77777777" w:rsidR="0012384A" w:rsidRDefault="0006629A" w:rsidP="00D6540B">
      <w:pPr>
        <w:pStyle w:val="C-BodyText"/>
        <w:suppressLineNumbers/>
        <w:spacing w:before="0" w:after="0" w:line="240" w:lineRule="auto"/>
        <w:rPr>
          <w:u w:val="single"/>
        </w:rPr>
      </w:pPr>
      <w:r w:rsidRPr="00E010F8">
        <w:rPr>
          <w:u w:val="single"/>
        </w:rPr>
        <w:t>Neuro-endocriene tumoren (NET)</w:t>
      </w:r>
    </w:p>
    <w:p w14:paraId="2A3B10F9" w14:textId="37E2D50D" w:rsidR="004B2B4B" w:rsidRPr="001D537E" w:rsidRDefault="0006629A" w:rsidP="00D6540B">
      <w:pPr>
        <w:pStyle w:val="C-BodyText"/>
        <w:suppressLineNumbers/>
        <w:spacing w:before="0" w:after="0" w:line="240" w:lineRule="auto"/>
      </w:pPr>
      <w:r>
        <w:t xml:space="preserve">CABOMETYX is geïndiceerd voor de behandeling van volwassen patiënten met </w:t>
      </w:r>
      <w:bookmarkStart w:id="9" w:name="_Hlk201320832"/>
      <w:r>
        <w:t>niet-rese</w:t>
      </w:r>
      <w:r w:rsidR="00D6540B">
        <w:t>ceerbare</w:t>
      </w:r>
      <w:r>
        <w:t xml:space="preserve"> </w:t>
      </w:r>
      <w:bookmarkEnd w:id="9"/>
      <w:r>
        <w:t xml:space="preserve">of </w:t>
      </w:r>
      <w:r w:rsidR="00767E85" w:rsidRPr="00441B78">
        <w:t>gemetastaseerd</w:t>
      </w:r>
      <w:r w:rsidR="00013E27">
        <w:t>e</w:t>
      </w:r>
      <w:r>
        <w:t>, goed gedifferentieerde extra-pancreatische (epNET) en pancreatische (pNET) neuro-endocriene tumoren die</w:t>
      </w:r>
      <w:r w:rsidR="004426D5">
        <w:t xml:space="preserve"> progressie hebben vertoond</w:t>
      </w:r>
      <w:r>
        <w:t xml:space="preserve"> na ten minste één eerdere systemische therapie anders dan </w:t>
      </w:r>
      <w:r w:rsidR="00331975">
        <w:t xml:space="preserve">met </w:t>
      </w:r>
      <w:r>
        <w:t>somatostatine-analogen</w:t>
      </w:r>
    </w:p>
    <w:bookmarkEnd w:id="6"/>
    <w:bookmarkEnd w:id="8"/>
    <w:p w14:paraId="0D6A35CC" w14:textId="77777777" w:rsidR="00A96037" w:rsidRPr="001D537E" w:rsidRDefault="00A96037">
      <w:pPr>
        <w:pStyle w:val="C-BodyText"/>
        <w:spacing w:before="0" w:after="0" w:line="240" w:lineRule="auto"/>
      </w:pPr>
    </w:p>
    <w:p w14:paraId="3E9E8084" w14:textId="405F1771" w:rsidR="00A96037" w:rsidRPr="001D537E" w:rsidRDefault="0003182F">
      <w:pPr>
        <w:spacing w:line="240" w:lineRule="auto"/>
        <w:rPr>
          <w:b/>
          <w:bCs/>
        </w:rPr>
      </w:pPr>
      <w:r w:rsidRPr="001D537E">
        <w:rPr>
          <w:b/>
          <w:bCs/>
        </w:rPr>
        <w:t>4.2</w:t>
      </w:r>
      <w:r w:rsidRPr="001D537E">
        <w:tab/>
      </w:r>
      <w:r w:rsidRPr="001D537E">
        <w:rPr>
          <w:b/>
          <w:bCs/>
        </w:rPr>
        <w:t>Dosering en wijze van toediening</w:t>
      </w:r>
    </w:p>
    <w:p w14:paraId="61B524A3" w14:textId="77777777" w:rsidR="00A96037" w:rsidRPr="001D537E" w:rsidRDefault="00A96037">
      <w:pPr>
        <w:spacing w:line="240" w:lineRule="auto"/>
      </w:pPr>
    </w:p>
    <w:p w14:paraId="7D4B7580" w14:textId="77777777" w:rsidR="00A96037" w:rsidRPr="001D537E" w:rsidRDefault="0003182F">
      <w:pPr>
        <w:pStyle w:val="C-BodyText"/>
        <w:spacing w:before="0" w:after="0" w:line="240" w:lineRule="auto"/>
      </w:pPr>
      <w:r w:rsidRPr="001D537E">
        <w:t xml:space="preserve">Behandeling met CABOMETYX dient te worden gestart door een arts die ervaren is in de toediening van antikankergeneesmiddelen. </w:t>
      </w:r>
    </w:p>
    <w:p w14:paraId="52E7AC1B" w14:textId="77777777" w:rsidR="00A96037" w:rsidRPr="001D537E" w:rsidRDefault="00A96037">
      <w:pPr>
        <w:pStyle w:val="C-BodyText"/>
        <w:spacing w:before="0" w:after="0" w:line="240" w:lineRule="auto"/>
        <w:rPr>
          <w:b/>
          <w:bCs/>
        </w:rPr>
      </w:pPr>
    </w:p>
    <w:p w14:paraId="1CC26459" w14:textId="77777777" w:rsidR="00A96037" w:rsidRPr="001D537E" w:rsidRDefault="0003182F">
      <w:pPr>
        <w:tabs>
          <w:tab w:val="clear" w:pos="567"/>
        </w:tabs>
        <w:spacing w:line="240" w:lineRule="auto"/>
        <w:rPr>
          <w:u w:val="single"/>
        </w:rPr>
      </w:pPr>
      <w:r w:rsidRPr="001D537E">
        <w:rPr>
          <w:u w:val="single"/>
        </w:rPr>
        <w:t>Dosering</w:t>
      </w:r>
    </w:p>
    <w:p w14:paraId="68906A52" w14:textId="77777777" w:rsidR="00A96037" w:rsidRPr="001D537E" w:rsidRDefault="00A96037">
      <w:pPr>
        <w:pStyle w:val="C-BodyText"/>
        <w:spacing w:before="0" w:after="0" w:line="240" w:lineRule="auto"/>
      </w:pPr>
    </w:p>
    <w:p w14:paraId="074BAA47" w14:textId="429169FA" w:rsidR="00A96037" w:rsidRPr="001D537E" w:rsidRDefault="0003182F">
      <w:pPr>
        <w:pStyle w:val="C-BodyText"/>
        <w:spacing w:before="0" w:after="0" w:line="240" w:lineRule="auto"/>
      </w:pPr>
      <w:r w:rsidRPr="001D537E">
        <w:t xml:space="preserve">CABOMETYX </w:t>
      </w:r>
      <w:r w:rsidR="009D40FE" w:rsidRPr="001D537E">
        <w:t xml:space="preserve">tabletten en </w:t>
      </w:r>
      <w:r w:rsidRPr="001D537E">
        <w:t xml:space="preserve">cabozantinib capsules zijn niet bio-equivalent en mogen niet onderling worden verwisseld (zie rubriek 5.2). </w:t>
      </w:r>
    </w:p>
    <w:p w14:paraId="7CD01B23" w14:textId="77777777" w:rsidR="00A96037" w:rsidRPr="001D537E" w:rsidRDefault="00A96037">
      <w:pPr>
        <w:pStyle w:val="C-BodyText"/>
        <w:spacing w:before="0" w:after="0" w:line="240" w:lineRule="auto"/>
      </w:pPr>
    </w:p>
    <w:p w14:paraId="66C108CA" w14:textId="2F9F2538" w:rsidR="007061F0" w:rsidRPr="000E1A22" w:rsidRDefault="007061F0" w:rsidP="007061F0">
      <w:pPr>
        <w:pStyle w:val="C-BodyText"/>
        <w:suppressLineNumbers/>
        <w:spacing w:before="0" w:after="0" w:line="240" w:lineRule="auto"/>
        <w:rPr>
          <w:i/>
          <w:iCs/>
        </w:rPr>
      </w:pPr>
      <w:r w:rsidRPr="000E1A22">
        <w:rPr>
          <w:i/>
          <w:iCs/>
        </w:rPr>
        <w:t>CABOMETYX als monotherapie</w:t>
      </w:r>
    </w:p>
    <w:p w14:paraId="56AE1A81" w14:textId="4C305A6D" w:rsidR="00A96037" w:rsidRPr="001D537E" w:rsidRDefault="0003182F">
      <w:pPr>
        <w:pStyle w:val="C-BodyText"/>
        <w:spacing w:before="0" w:after="0" w:line="240" w:lineRule="auto"/>
      </w:pPr>
      <w:r>
        <w:t xml:space="preserve">De aanbevolen dosis </w:t>
      </w:r>
      <w:r w:rsidR="000677F6">
        <w:t>voor RCC</w:t>
      </w:r>
      <w:r w:rsidR="00695795">
        <w:t>,</w:t>
      </w:r>
      <w:r w:rsidR="000677F6">
        <w:t xml:space="preserve"> </w:t>
      </w:r>
      <w:r w:rsidR="00695795">
        <w:t>HCC</w:t>
      </w:r>
      <w:r w:rsidR="00FB7A59">
        <w:t>,</w:t>
      </w:r>
      <w:r w:rsidR="000677F6">
        <w:t xml:space="preserve"> </w:t>
      </w:r>
      <w:r w:rsidR="00695795">
        <w:t>DTC</w:t>
      </w:r>
      <w:r w:rsidR="00FB7A59">
        <w:t xml:space="preserve"> en NET</w:t>
      </w:r>
      <w:r w:rsidR="00D439BD">
        <w:t xml:space="preserve"> </w:t>
      </w:r>
      <w:r>
        <w:t>van CABOMETYX</w:t>
      </w:r>
      <w:r w:rsidR="00695795">
        <w:t xml:space="preserve"> </w:t>
      </w:r>
      <w:r>
        <w:t>is 60 mg eenmaal daags. De behandeling dient voortgezet te worden tot de patiënt geen klinisch voordeel meer heeft van de behandeling of tot onacceptabele toxiciteit optreedt.</w:t>
      </w:r>
    </w:p>
    <w:p w14:paraId="59C84156" w14:textId="77777777" w:rsidR="00695795" w:rsidRPr="001D537E" w:rsidRDefault="00695795" w:rsidP="005139D6">
      <w:pPr>
        <w:pStyle w:val="C-BodyText"/>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before="0" w:after="0" w:line="240" w:lineRule="auto"/>
        <w:ind w:left="360"/>
      </w:pPr>
    </w:p>
    <w:p w14:paraId="5EE5CE67" w14:textId="6DE1CF90" w:rsidR="007061F0" w:rsidRPr="001D537E" w:rsidRDefault="007061F0">
      <w:pPr>
        <w:pStyle w:val="C-BodyText"/>
        <w:spacing w:before="0" w:after="0" w:line="240" w:lineRule="auto"/>
        <w:rPr>
          <w:i/>
          <w:iCs/>
          <w:color w:val="202124"/>
        </w:rPr>
      </w:pPr>
      <w:r w:rsidRPr="000E1A22">
        <w:rPr>
          <w:i/>
          <w:iCs/>
          <w:color w:val="202124"/>
        </w:rPr>
        <w:t>CABOMETYX in combinatie met nivolumab in eerstelijns ge</w:t>
      </w:r>
      <w:r w:rsidR="00370019" w:rsidRPr="001D537E">
        <w:rPr>
          <w:i/>
          <w:iCs/>
          <w:color w:val="202124"/>
        </w:rPr>
        <w:t xml:space="preserve">vorderd </w:t>
      </w:r>
      <w:r w:rsidRPr="000E1A22">
        <w:rPr>
          <w:i/>
          <w:iCs/>
          <w:color w:val="202124"/>
        </w:rPr>
        <w:t>RCC</w:t>
      </w:r>
    </w:p>
    <w:p w14:paraId="1D55492A" w14:textId="3B0284EF" w:rsidR="007061F0" w:rsidRPr="001D537E" w:rsidRDefault="007061F0">
      <w:pPr>
        <w:pStyle w:val="C-BodyText"/>
        <w:spacing w:before="0" w:after="0" w:line="240" w:lineRule="auto"/>
        <w:rPr>
          <w:color w:val="202124"/>
        </w:rPr>
      </w:pPr>
      <w:r w:rsidRPr="001D537E">
        <w:rPr>
          <w:color w:val="202124"/>
        </w:rPr>
        <w:t>De aanbevolen dosis CABOMETYX is 40 mg eenmaal daags in combinatie met nivolumab</w:t>
      </w:r>
      <w:r w:rsidR="0067668A">
        <w:rPr>
          <w:color w:val="202124"/>
        </w:rPr>
        <w:t xml:space="preserve"> oplossing voor </w:t>
      </w:r>
      <w:r w:rsidR="00F52D3F">
        <w:rPr>
          <w:color w:val="202124"/>
        </w:rPr>
        <w:t>infusie</w:t>
      </w:r>
      <w:r w:rsidRPr="001D537E">
        <w:rPr>
          <w:color w:val="202124"/>
        </w:rPr>
        <w:t xml:space="preserve">, intraveneus toegediend in ofwel 240 mg elke 2 weken </w:t>
      </w:r>
      <w:r w:rsidRPr="000E1A22">
        <w:rPr>
          <w:b/>
          <w:bCs/>
          <w:color w:val="202124"/>
        </w:rPr>
        <w:t>of</w:t>
      </w:r>
      <w:r w:rsidRPr="001D537E">
        <w:rPr>
          <w:color w:val="202124"/>
        </w:rPr>
        <w:t xml:space="preserve"> 480 mg elke 4 weken</w:t>
      </w:r>
      <w:r w:rsidR="00F52D3F">
        <w:rPr>
          <w:color w:val="202124"/>
        </w:rPr>
        <w:t xml:space="preserve">, </w:t>
      </w:r>
      <w:r w:rsidR="00164133" w:rsidRPr="00BA441D">
        <w:rPr>
          <w:b/>
          <w:bCs/>
          <w:color w:val="202124"/>
        </w:rPr>
        <w:t>of</w:t>
      </w:r>
      <w:r w:rsidR="00164133">
        <w:rPr>
          <w:color w:val="202124"/>
        </w:rPr>
        <w:t xml:space="preserve"> met nivolumab oplossing voor injectie, subcutaan toegediend in ofwel 600 mg elke 2 weken of 1200 mg elke 4 weken</w:t>
      </w:r>
      <w:r w:rsidRPr="001D537E">
        <w:rPr>
          <w:color w:val="202124"/>
        </w:rPr>
        <w:t>. De behandeling moet worden voortgezet tot ziekteprogressie of onaanvaardbare toxiciteit. Nivolumab dient te worden voortgezet tot ziekteprogressie, onaanvaardbare toxiciteit, of tot 24 maanden bij patiënten zonder ziekteprogressie (zie de Samenvatting van de Productkenmerken (SmPC) voor de dosering van nivolumab).</w:t>
      </w:r>
    </w:p>
    <w:p w14:paraId="59243862" w14:textId="5D93E962" w:rsidR="007061F0" w:rsidRPr="001D537E" w:rsidRDefault="007061F0">
      <w:pPr>
        <w:pStyle w:val="C-BodyText"/>
        <w:spacing w:before="0" w:after="0" w:line="240" w:lineRule="auto"/>
        <w:rPr>
          <w:color w:val="202124"/>
        </w:rPr>
      </w:pPr>
    </w:p>
    <w:p w14:paraId="7AD38C49" w14:textId="77777777" w:rsidR="00F9659C" w:rsidRDefault="00F9659C">
      <w:pPr>
        <w:tabs>
          <w:tab w:val="clear" w:pos="567"/>
        </w:tabs>
        <w:spacing w:line="240" w:lineRule="auto"/>
        <w:rPr>
          <w:rFonts w:eastAsia="Times New Roman" w:cs="Times New Roman"/>
          <w:i/>
          <w:iCs/>
        </w:rPr>
      </w:pPr>
      <w:r>
        <w:rPr>
          <w:i/>
          <w:iCs/>
        </w:rPr>
        <w:br w:type="page"/>
      </w:r>
    </w:p>
    <w:p w14:paraId="0E6D3004" w14:textId="3A80D0B5" w:rsidR="007061F0" w:rsidRPr="000E1A22" w:rsidRDefault="00A70C68">
      <w:pPr>
        <w:pStyle w:val="C-BodyText"/>
        <w:spacing w:before="0" w:after="0" w:line="240" w:lineRule="auto"/>
        <w:rPr>
          <w:i/>
          <w:iCs/>
        </w:rPr>
      </w:pPr>
      <w:r w:rsidRPr="001D537E">
        <w:rPr>
          <w:i/>
          <w:iCs/>
        </w:rPr>
        <w:lastRenderedPageBreak/>
        <w:t>Aanpassing van de b</w:t>
      </w:r>
      <w:r w:rsidR="00EE2DE7" w:rsidRPr="001D537E">
        <w:rPr>
          <w:i/>
          <w:iCs/>
        </w:rPr>
        <w:t xml:space="preserve">ehandeling </w:t>
      </w:r>
    </w:p>
    <w:p w14:paraId="3A8B6BB8" w14:textId="306D59D3" w:rsidR="00EE2DE7" w:rsidRPr="001D537E" w:rsidRDefault="0003182F">
      <w:pPr>
        <w:pStyle w:val="C-BodyText"/>
        <w:spacing w:before="0" w:after="0" w:line="240" w:lineRule="auto"/>
      </w:pPr>
      <w:r w:rsidRPr="001D537E">
        <w:t>Voor behandeling van vermoedelijke bijwerkingen van het geneesmiddel kan mogelijk tijdelijke behandeling onderbreking en/of dosisverlaging nodig zijn (zie Tabel 1). Wanneer dosisverlaging nodig is</w:t>
      </w:r>
      <w:r w:rsidR="00EE2DE7" w:rsidRPr="001D537E">
        <w:t xml:space="preserve"> in monotherapie</w:t>
      </w:r>
      <w:r w:rsidRPr="001D537E">
        <w:t xml:space="preserve">, is het raadzaam te verlagen tot dagelijks 40 mg en daarna tot dagelijks 20 mg. </w:t>
      </w:r>
    </w:p>
    <w:p w14:paraId="45CDBB78" w14:textId="7EA87EFB" w:rsidR="00EE2DE7" w:rsidRPr="001D537E" w:rsidRDefault="00EE2DE7">
      <w:pPr>
        <w:pStyle w:val="C-BodyText"/>
        <w:spacing w:before="0" w:after="0" w:line="240" w:lineRule="auto"/>
        <w:rPr>
          <w:color w:val="202124"/>
        </w:rPr>
      </w:pPr>
      <w:r w:rsidRPr="001D537E">
        <w:rPr>
          <w:color w:val="202124"/>
        </w:rPr>
        <w:t xml:space="preserve">Als CABOMETYX wordt toegediend in combinatie met nivolumab, wordt aanbevolen om de dosis te verlagen naar 20 mg CABOMETYX eenmaal daags en vervolgens tot 20 mg om de dag (raadpleeg de SmPC van nivolumab voor aanbevolen </w:t>
      </w:r>
      <w:r w:rsidR="00A70C68" w:rsidRPr="001D537E">
        <w:rPr>
          <w:color w:val="202124"/>
        </w:rPr>
        <w:t xml:space="preserve">aanpassing van de </w:t>
      </w:r>
      <w:r w:rsidRPr="001D537E">
        <w:rPr>
          <w:color w:val="202124"/>
        </w:rPr>
        <w:t>behandeling voor nivolumab).</w:t>
      </w:r>
    </w:p>
    <w:p w14:paraId="742C2D90" w14:textId="77777777" w:rsidR="00695795" w:rsidRPr="005139D6" w:rsidRDefault="00695795">
      <w:pPr>
        <w:pStyle w:val="C-BodyText"/>
        <w:spacing w:before="0" w:after="0" w:line="240" w:lineRule="auto"/>
        <w:rPr>
          <w:color w:val="202124"/>
          <w:lang w:val="nl-BE"/>
        </w:rPr>
      </w:pPr>
    </w:p>
    <w:p w14:paraId="3C5156E3" w14:textId="009DB2C1" w:rsidR="00A96037" w:rsidRPr="001D537E" w:rsidRDefault="0003182F">
      <w:pPr>
        <w:pStyle w:val="C-BodyText"/>
        <w:spacing w:before="0" w:after="0" w:line="240" w:lineRule="auto"/>
      </w:pPr>
      <w:r w:rsidRPr="001D537E">
        <w:t>Dosisonderbrekingen worden aanbevolen in geval van CTCAE graad 3 of hogere toxiciteit of ondraaglijke graad 2 toxiciteit. Dosisverlagingen worden aanbevolen voor gevallen die, indien persistent, ernstig of ondraaglijk zouden kunnen worden.</w:t>
      </w:r>
    </w:p>
    <w:p w14:paraId="177F254C" w14:textId="77777777" w:rsidR="00A96037" w:rsidRPr="001D537E" w:rsidRDefault="00A96037">
      <w:pPr>
        <w:pStyle w:val="C-BodyText"/>
        <w:spacing w:before="0" w:after="0" w:line="240" w:lineRule="auto"/>
      </w:pPr>
    </w:p>
    <w:p w14:paraId="03C69E7E" w14:textId="77777777" w:rsidR="00A96037" w:rsidRPr="001D537E" w:rsidRDefault="0003182F">
      <w:pPr>
        <w:pStyle w:val="C-BodyText"/>
        <w:spacing w:before="0" w:after="0" w:line="240" w:lineRule="auto"/>
      </w:pPr>
      <w:r w:rsidRPr="001D537E">
        <w:t>Wanneer een patiënt een dosis mist, dient de gemiste dosis niet te worden ingenomen wanneer het minder dan 12 uur vóór de volgende dosis is.</w:t>
      </w:r>
    </w:p>
    <w:p w14:paraId="75BAFEFE" w14:textId="77777777" w:rsidR="00A96037" w:rsidRPr="001D537E" w:rsidRDefault="00A96037">
      <w:pPr>
        <w:pStyle w:val="C-BodyText"/>
        <w:spacing w:before="0" w:after="0" w:line="240" w:lineRule="auto"/>
      </w:pPr>
    </w:p>
    <w:p w14:paraId="21D55175" w14:textId="77777777" w:rsidR="00A96037" w:rsidRPr="001D537E" w:rsidRDefault="0003182F" w:rsidP="00C57CDD">
      <w:pPr>
        <w:pStyle w:val="C-BodyText"/>
        <w:spacing w:before="0" w:after="0" w:line="240" w:lineRule="auto"/>
        <w:rPr>
          <w:b/>
          <w:bCs/>
        </w:rPr>
      </w:pPr>
      <w:r w:rsidRPr="001D537E">
        <w:rPr>
          <w:b/>
          <w:bCs/>
        </w:rPr>
        <w:t>Tabel 1: Aanbevolen aanpassingen van CABOMETYX</w:t>
      </w:r>
      <w:r w:rsidRPr="001D537E">
        <w:t xml:space="preserve"> </w:t>
      </w:r>
      <w:r w:rsidRPr="001D537E">
        <w:rPr>
          <w:b/>
          <w:bCs/>
        </w:rPr>
        <w:t>dosis in geval van bijwerkingen</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5"/>
        <w:gridCol w:w="5711"/>
      </w:tblGrid>
      <w:tr w:rsidR="00A96037" w:rsidRPr="001D537E" w14:paraId="4C7C3E66" w14:textId="77777777" w:rsidTr="00C57CDD">
        <w:trPr>
          <w:trHeight w:val="241"/>
        </w:trPr>
        <w:tc>
          <w:tcPr>
            <w:tcW w:w="1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A2C0A9" w14:textId="77777777" w:rsidR="00A96037" w:rsidRPr="001D537E" w:rsidRDefault="0003182F" w:rsidP="00C57CDD">
            <w:pPr>
              <w:tabs>
                <w:tab w:val="clear" w:pos="567"/>
              </w:tabs>
              <w:spacing w:line="240" w:lineRule="auto"/>
            </w:pPr>
            <w:r w:rsidRPr="001D537E">
              <w:rPr>
                <w:b/>
                <w:bCs/>
              </w:rPr>
              <w:t xml:space="preserve">Bijwerking en ernst </w:t>
            </w:r>
          </w:p>
        </w:tc>
        <w:tc>
          <w:tcPr>
            <w:tcW w:w="31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5CDFC" w14:textId="77777777" w:rsidR="00A96037" w:rsidRPr="001D537E" w:rsidRDefault="0003182F" w:rsidP="00C57CDD">
            <w:pPr>
              <w:widowControl w:val="0"/>
              <w:tabs>
                <w:tab w:val="clear" w:pos="567"/>
              </w:tabs>
              <w:spacing w:line="240" w:lineRule="auto"/>
            </w:pPr>
            <w:r w:rsidRPr="001D537E">
              <w:rPr>
                <w:b/>
                <w:bCs/>
              </w:rPr>
              <w:t>Aanpassing van behandeling</w:t>
            </w:r>
          </w:p>
        </w:tc>
      </w:tr>
      <w:tr w:rsidR="00A96037" w:rsidRPr="001D537E" w14:paraId="1B51F9C5" w14:textId="77777777" w:rsidTr="00C57CDD">
        <w:trPr>
          <w:trHeight w:val="781"/>
        </w:trPr>
        <w:tc>
          <w:tcPr>
            <w:tcW w:w="1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2A0A7" w14:textId="77777777" w:rsidR="00A96037" w:rsidRPr="001D537E" w:rsidRDefault="0003182F" w:rsidP="00C57CDD">
            <w:pPr>
              <w:widowControl w:val="0"/>
              <w:tabs>
                <w:tab w:val="clear" w:pos="567"/>
              </w:tabs>
              <w:spacing w:line="240" w:lineRule="auto"/>
            </w:pPr>
            <w:r w:rsidRPr="001D537E">
              <w:t>Graad 1 en graad 2 bijwerkingen die draaglijk en gemakkelijk te behandelen zijn</w:t>
            </w:r>
          </w:p>
        </w:tc>
        <w:tc>
          <w:tcPr>
            <w:tcW w:w="31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9F917" w14:textId="77777777" w:rsidR="00A96037" w:rsidRPr="001D537E" w:rsidRDefault="0003182F" w:rsidP="00C57CDD">
            <w:pPr>
              <w:widowControl w:val="0"/>
              <w:tabs>
                <w:tab w:val="clear" w:pos="567"/>
              </w:tabs>
              <w:spacing w:line="240" w:lineRule="auto"/>
            </w:pPr>
            <w:r w:rsidRPr="001D537E">
              <w:t xml:space="preserve">Gewoonlijk is een dosisaanpassing niet nodig. </w:t>
            </w:r>
          </w:p>
          <w:p w14:paraId="2D25B9B4" w14:textId="108A203F" w:rsidR="00A96037" w:rsidRPr="001D537E" w:rsidRDefault="009A7562" w:rsidP="00C57CDD">
            <w:pPr>
              <w:widowControl w:val="0"/>
              <w:tabs>
                <w:tab w:val="clear" w:pos="567"/>
              </w:tabs>
              <w:spacing w:line="240" w:lineRule="auto"/>
            </w:pPr>
            <w:r w:rsidRPr="001D537E">
              <w:t>Verleen</w:t>
            </w:r>
            <w:r w:rsidR="0003182F" w:rsidRPr="001D537E">
              <w:t xml:space="preserve"> ondersteunende zorg, zoals aangewezen is. </w:t>
            </w:r>
          </w:p>
        </w:tc>
      </w:tr>
      <w:tr w:rsidR="00A96037" w:rsidRPr="001D537E" w14:paraId="645A822D" w14:textId="77777777" w:rsidTr="00C57CDD">
        <w:trPr>
          <w:trHeight w:val="1321"/>
        </w:trPr>
        <w:tc>
          <w:tcPr>
            <w:tcW w:w="1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E7CA11" w14:textId="77777777" w:rsidR="00A96037" w:rsidRPr="001D537E" w:rsidRDefault="0003182F" w:rsidP="00C57CDD">
            <w:pPr>
              <w:widowControl w:val="0"/>
              <w:tabs>
                <w:tab w:val="clear" w:pos="567"/>
              </w:tabs>
              <w:spacing w:line="240" w:lineRule="auto"/>
            </w:pPr>
            <w:r w:rsidRPr="001D537E">
              <w:t>Graad 2 bijwerkingen die ondraaglijk zijn en niet kunnen worden behandeld met een dosisverlaging of ondersteunende zorg</w:t>
            </w:r>
          </w:p>
        </w:tc>
        <w:tc>
          <w:tcPr>
            <w:tcW w:w="31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FBD4E" w14:textId="77777777" w:rsidR="00A96037" w:rsidRPr="001D537E" w:rsidRDefault="0003182F" w:rsidP="00C57CDD">
            <w:pPr>
              <w:widowControl w:val="0"/>
              <w:tabs>
                <w:tab w:val="clear" w:pos="567"/>
              </w:tabs>
              <w:spacing w:line="240" w:lineRule="auto"/>
            </w:pPr>
            <w:r w:rsidRPr="001D537E">
              <w:t xml:space="preserve">Onderbreek de behandeling tot de bijwerking is verminderd tot ≤ graad 1. </w:t>
            </w:r>
          </w:p>
          <w:p w14:paraId="054E059F" w14:textId="77777777" w:rsidR="00A96037" w:rsidRPr="001D537E" w:rsidRDefault="0003182F" w:rsidP="00C57CDD">
            <w:pPr>
              <w:widowControl w:val="0"/>
              <w:tabs>
                <w:tab w:val="clear" w:pos="567"/>
              </w:tabs>
              <w:spacing w:line="240" w:lineRule="auto"/>
            </w:pPr>
            <w:r w:rsidRPr="001D537E">
              <w:t>Verleen ondersteunende zorg, zoals aangewezen is.</w:t>
            </w:r>
          </w:p>
          <w:p w14:paraId="1D3A65A7" w14:textId="77777777" w:rsidR="00A96037" w:rsidRPr="001D537E" w:rsidRDefault="0003182F" w:rsidP="00C57CDD">
            <w:pPr>
              <w:widowControl w:val="0"/>
              <w:tabs>
                <w:tab w:val="clear" w:pos="567"/>
              </w:tabs>
              <w:spacing w:line="240" w:lineRule="auto"/>
            </w:pPr>
            <w:r w:rsidRPr="001D537E">
              <w:t xml:space="preserve">Neem in overweging om behandeling te hervatten bij een verlaagde dosis. </w:t>
            </w:r>
          </w:p>
        </w:tc>
      </w:tr>
      <w:tr w:rsidR="00A96037" w:rsidRPr="001D537E" w14:paraId="0FE0AEFB" w14:textId="77777777" w:rsidTr="00C57CDD">
        <w:trPr>
          <w:trHeight w:val="1081"/>
        </w:trPr>
        <w:tc>
          <w:tcPr>
            <w:tcW w:w="1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40F656" w14:textId="77777777" w:rsidR="00A96037" w:rsidRPr="001D537E" w:rsidRDefault="0003182F" w:rsidP="00C57CDD">
            <w:pPr>
              <w:widowControl w:val="0"/>
              <w:tabs>
                <w:tab w:val="clear" w:pos="567"/>
              </w:tabs>
              <w:spacing w:line="240" w:lineRule="auto"/>
            </w:pPr>
            <w:r w:rsidRPr="001D537E">
              <w:t>Graad 3 bijwerkingen (met uitzondering van klinisch niet-relevante afwijkingen in laboratoriumwaarden)</w:t>
            </w:r>
          </w:p>
        </w:tc>
        <w:tc>
          <w:tcPr>
            <w:tcW w:w="31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373EAB" w14:textId="77777777" w:rsidR="00A96037" w:rsidRPr="001D537E" w:rsidRDefault="0003182F" w:rsidP="00C57CDD">
            <w:pPr>
              <w:widowControl w:val="0"/>
              <w:tabs>
                <w:tab w:val="clear" w:pos="567"/>
              </w:tabs>
              <w:spacing w:line="240" w:lineRule="auto"/>
            </w:pPr>
            <w:r w:rsidRPr="001D537E">
              <w:t xml:space="preserve">Onderbreek de behandeling tot de bijwerking is verminderd tot ≤ graad 1. </w:t>
            </w:r>
          </w:p>
          <w:p w14:paraId="346C2906" w14:textId="77777777" w:rsidR="00A96037" w:rsidRPr="001D537E" w:rsidRDefault="0003182F" w:rsidP="00C57CDD">
            <w:pPr>
              <w:widowControl w:val="0"/>
              <w:tabs>
                <w:tab w:val="clear" w:pos="567"/>
              </w:tabs>
              <w:spacing w:line="240" w:lineRule="auto"/>
            </w:pPr>
            <w:r w:rsidRPr="001D537E">
              <w:t>Verleen ondersteunende zorg, zoals aangewezen is.</w:t>
            </w:r>
          </w:p>
          <w:p w14:paraId="346E8B3F" w14:textId="77777777" w:rsidR="00A96037" w:rsidRPr="001D537E" w:rsidRDefault="0003182F" w:rsidP="00C57CDD">
            <w:pPr>
              <w:widowControl w:val="0"/>
              <w:tabs>
                <w:tab w:val="clear" w:pos="567"/>
              </w:tabs>
              <w:spacing w:line="240" w:lineRule="auto"/>
            </w:pPr>
            <w:r w:rsidRPr="001D537E">
              <w:t>Hervat de behandeling bij een verlaagde dosis.</w:t>
            </w:r>
          </w:p>
        </w:tc>
      </w:tr>
      <w:tr w:rsidR="00A96037" w:rsidRPr="001D537E" w14:paraId="3E5FE445" w14:textId="77777777" w:rsidTr="00C57CDD">
        <w:trPr>
          <w:trHeight w:val="1621"/>
        </w:trPr>
        <w:tc>
          <w:tcPr>
            <w:tcW w:w="1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A5846A" w14:textId="77777777" w:rsidR="00A96037" w:rsidRPr="001D537E" w:rsidRDefault="0003182F" w:rsidP="00C57CDD">
            <w:pPr>
              <w:widowControl w:val="0"/>
              <w:tabs>
                <w:tab w:val="clear" w:pos="567"/>
              </w:tabs>
              <w:spacing w:line="240" w:lineRule="auto"/>
            </w:pPr>
            <w:r w:rsidRPr="001D537E">
              <w:t>Graad 4 bijwerkingen (met uitzondering van klinisch niet-relevante afwijkingen in laboratoriumwaarden)</w:t>
            </w:r>
          </w:p>
        </w:tc>
        <w:tc>
          <w:tcPr>
            <w:tcW w:w="31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D596F3" w14:textId="77777777" w:rsidR="00A96037" w:rsidRPr="001D537E" w:rsidRDefault="0003182F" w:rsidP="00C57CDD">
            <w:pPr>
              <w:widowControl w:val="0"/>
              <w:tabs>
                <w:tab w:val="clear" w:pos="567"/>
              </w:tabs>
              <w:spacing w:line="240" w:lineRule="auto"/>
            </w:pPr>
            <w:r w:rsidRPr="001D537E">
              <w:t xml:space="preserve">Onderbreek de behandeling. </w:t>
            </w:r>
          </w:p>
          <w:p w14:paraId="260CA3D9" w14:textId="77777777" w:rsidR="00A96037" w:rsidRPr="001D537E" w:rsidRDefault="0003182F" w:rsidP="00C57CDD">
            <w:pPr>
              <w:widowControl w:val="0"/>
              <w:tabs>
                <w:tab w:val="clear" w:pos="567"/>
              </w:tabs>
              <w:spacing w:line="240" w:lineRule="auto"/>
            </w:pPr>
            <w:r w:rsidRPr="001D537E">
              <w:t>Stel de aangewezen medische zorg in.</w:t>
            </w:r>
          </w:p>
          <w:p w14:paraId="4DF67ED1" w14:textId="77777777" w:rsidR="00A96037" w:rsidRPr="001D537E" w:rsidRDefault="0003182F" w:rsidP="00C57CDD">
            <w:pPr>
              <w:widowControl w:val="0"/>
              <w:tabs>
                <w:tab w:val="clear" w:pos="567"/>
              </w:tabs>
              <w:spacing w:line="240" w:lineRule="auto"/>
            </w:pPr>
            <w:r w:rsidRPr="001D537E">
              <w:t>Indien de bijwerking vermindert tot ≤ graad 1, hervat dan de behandeling bij een verlaagde dosis.</w:t>
            </w:r>
          </w:p>
          <w:p w14:paraId="046C009B" w14:textId="6E1BD309" w:rsidR="00A96037" w:rsidRPr="001D537E" w:rsidRDefault="0003182F" w:rsidP="00C57CDD">
            <w:pPr>
              <w:widowControl w:val="0"/>
              <w:tabs>
                <w:tab w:val="clear" w:pos="567"/>
              </w:tabs>
              <w:spacing w:line="240" w:lineRule="auto"/>
            </w:pPr>
            <w:r w:rsidRPr="001D537E">
              <w:t xml:space="preserve">Indien de bijwerking niet vermindert, zet </w:t>
            </w:r>
            <w:r w:rsidR="005139D6">
              <w:t>de behandeling</w:t>
            </w:r>
            <w:r w:rsidRPr="001D537E">
              <w:t xml:space="preserve"> definitief stop.</w:t>
            </w:r>
          </w:p>
        </w:tc>
      </w:tr>
      <w:tr w:rsidR="00EE2DE7" w:rsidRPr="001D537E" w14:paraId="1B361B54" w14:textId="77777777" w:rsidTr="00C57CDD">
        <w:trPr>
          <w:trHeight w:val="1043"/>
        </w:trPr>
        <w:tc>
          <w:tcPr>
            <w:tcW w:w="1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201BF" w14:textId="0B00DB85" w:rsidR="00EE2DE7" w:rsidRPr="001D537E" w:rsidRDefault="00EE2DE7" w:rsidP="00C57CDD">
            <w:pPr>
              <w:widowControl w:val="0"/>
              <w:tabs>
                <w:tab w:val="clear" w:pos="567"/>
              </w:tabs>
              <w:spacing w:line="240" w:lineRule="auto"/>
            </w:pPr>
            <w:r w:rsidRPr="001D537E">
              <w:rPr>
                <w:color w:val="202124"/>
              </w:rPr>
              <w:t>Verhogingen van leverenzymen voor RCC-patiënten die worden behandeld met CABOMETYX in combinatie met nivolumab</w:t>
            </w:r>
          </w:p>
        </w:tc>
        <w:tc>
          <w:tcPr>
            <w:tcW w:w="31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69B449" w14:textId="77777777" w:rsidR="00EE2DE7" w:rsidRPr="001D537E" w:rsidRDefault="00EE2DE7" w:rsidP="00C57CDD">
            <w:pPr>
              <w:widowControl w:val="0"/>
              <w:tabs>
                <w:tab w:val="clear" w:pos="567"/>
              </w:tabs>
              <w:spacing w:line="240" w:lineRule="auto"/>
            </w:pPr>
          </w:p>
        </w:tc>
      </w:tr>
      <w:tr w:rsidR="00EE2DE7" w:rsidRPr="001D537E" w14:paraId="61A20E04" w14:textId="77777777" w:rsidTr="00C57CDD">
        <w:trPr>
          <w:trHeight w:val="1621"/>
        </w:trPr>
        <w:tc>
          <w:tcPr>
            <w:tcW w:w="1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906FE4" w14:textId="5F9B8192" w:rsidR="00EE2DE7" w:rsidRPr="001D537E" w:rsidRDefault="00EE2DE7" w:rsidP="00C57CDD">
            <w:pPr>
              <w:widowControl w:val="0"/>
              <w:tabs>
                <w:tab w:val="clear" w:pos="567"/>
              </w:tabs>
              <w:spacing w:line="240" w:lineRule="auto"/>
            </w:pPr>
            <w:r w:rsidRPr="001D537E">
              <w:rPr>
                <w:color w:val="202124"/>
              </w:rPr>
              <w:t>AL</w:t>
            </w:r>
            <w:r w:rsidR="00567B00" w:rsidRPr="001D537E">
              <w:rPr>
                <w:color w:val="202124"/>
              </w:rPr>
              <w:t>A</w:t>
            </w:r>
            <w:r w:rsidRPr="001D537E">
              <w:rPr>
                <w:color w:val="202124"/>
              </w:rPr>
              <w:t>T of AS</w:t>
            </w:r>
            <w:r w:rsidR="00567B00" w:rsidRPr="001D537E">
              <w:rPr>
                <w:color w:val="202124"/>
              </w:rPr>
              <w:t>A</w:t>
            </w:r>
            <w:r w:rsidRPr="001D537E">
              <w:rPr>
                <w:color w:val="202124"/>
              </w:rPr>
              <w:t>T</w:t>
            </w:r>
            <w:r w:rsidR="00567B00" w:rsidRPr="001D537E">
              <w:rPr>
                <w:color w:val="202124"/>
              </w:rPr>
              <w:t xml:space="preserve"> </w:t>
            </w:r>
            <w:r w:rsidRPr="001D537E">
              <w:rPr>
                <w:color w:val="202124"/>
              </w:rPr>
              <w:t>&gt;</w:t>
            </w:r>
            <w:r w:rsidR="004E0F3A" w:rsidRPr="001D537E">
              <w:rPr>
                <w:color w:val="202124"/>
              </w:rPr>
              <w:t> </w:t>
            </w:r>
            <w:r w:rsidRPr="001D537E">
              <w:rPr>
                <w:color w:val="202124"/>
              </w:rPr>
              <w:t>3 keer ULN maar ≤</w:t>
            </w:r>
            <w:r w:rsidR="004E0F3A" w:rsidRPr="001D537E">
              <w:rPr>
                <w:color w:val="202124"/>
              </w:rPr>
              <w:t> </w:t>
            </w:r>
            <w:r w:rsidRPr="001D537E">
              <w:rPr>
                <w:color w:val="202124"/>
              </w:rPr>
              <w:t>10 keer ULN zonder gelijktijdig</w:t>
            </w:r>
            <w:r w:rsidR="00DE1CC9" w:rsidRPr="001D537E">
              <w:rPr>
                <w:color w:val="202124"/>
              </w:rPr>
              <w:t>e</w:t>
            </w:r>
            <w:r w:rsidRPr="001D537E">
              <w:rPr>
                <w:color w:val="202124"/>
              </w:rPr>
              <w:t xml:space="preserve"> tota</w:t>
            </w:r>
            <w:r w:rsidR="00DE1CC9" w:rsidRPr="001D537E">
              <w:rPr>
                <w:color w:val="202124"/>
              </w:rPr>
              <w:t>le</w:t>
            </w:r>
            <w:r w:rsidRPr="001D537E">
              <w:rPr>
                <w:color w:val="202124"/>
              </w:rPr>
              <w:t xml:space="preserve"> bilirubine ≥</w:t>
            </w:r>
            <w:r w:rsidR="004E0F3A" w:rsidRPr="001D537E">
              <w:rPr>
                <w:color w:val="202124"/>
              </w:rPr>
              <w:t> </w:t>
            </w:r>
            <w:r w:rsidRPr="001D537E">
              <w:rPr>
                <w:color w:val="202124"/>
              </w:rPr>
              <w:t>2 keer ULN</w:t>
            </w:r>
          </w:p>
        </w:tc>
        <w:tc>
          <w:tcPr>
            <w:tcW w:w="31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5DB4D" w14:textId="4F0DF2A2" w:rsidR="00567B00" w:rsidRPr="001D537E" w:rsidRDefault="00567B00" w:rsidP="00C57CD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 xml:space="preserve">Onderbreek CABOMETYX en nivolumab totdat deze bijwerkingen zijn </w:t>
            </w:r>
            <w:r w:rsidR="00370019" w:rsidRPr="001D537E">
              <w:rPr>
                <w:rFonts w:eastAsia="Times New Roman" w:cs="Times New Roman"/>
                <w:color w:val="202124"/>
                <w:bdr w:val="none" w:sz="0" w:space="0" w:color="auto"/>
                <w:lang w:eastAsia="zh-CN"/>
              </w:rPr>
              <w:t xml:space="preserve">verminderd tot </w:t>
            </w:r>
            <w:r w:rsidRPr="000E1A22">
              <w:rPr>
                <w:rFonts w:eastAsia="Times New Roman" w:cs="Times New Roman"/>
                <w:color w:val="202124"/>
                <w:bdr w:val="none" w:sz="0" w:space="0" w:color="auto"/>
                <w:lang w:eastAsia="zh-CN"/>
              </w:rPr>
              <w:t xml:space="preserve">graad </w:t>
            </w:r>
            <w:bookmarkStart w:id="10" w:name="_Hlk64974733"/>
            <w:r w:rsidRPr="000E1A22">
              <w:rPr>
                <w:rFonts w:eastAsia="Times New Roman" w:cs="Times New Roman"/>
                <w:color w:val="202124"/>
                <w:bdr w:val="none" w:sz="0" w:space="0" w:color="auto"/>
                <w:lang w:eastAsia="zh-CN"/>
              </w:rPr>
              <w:t>≤</w:t>
            </w:r>
            <w:bookmarkEnd w:id="10"/>
            <w:r w:rsidR="004E0F3A"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1</w:t>
            </w:r>
          </w:p>
          <w:p w14:paraId="03BAEA33" w14:textId="6BC6B180" w:rsidR="00567B00" w:rsidRPr="000E1A22" w:rsidRDefault="00567B00" w:rsidP="00C57CD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Behandeling met corticosteroïden kan worden overwogen</w:t>
            </w:r>
            <w:r w:rsidR="009E0697" w:rsidRPr="001D537E">
              <w:rPr>
                <w:rFonts w:eastAsia="Times New Roman" w:cs="Times New Roman"/>
                <w:color w:val="202124"/>
                <w:bdr w:val="none" w:sz="0" w:space="0" w:color="auto"/>
                <w:lang w:eastAsia="zh-CN"/>
              </w:rPr>
              <w:t xml:space="preserve"> als immuungemedieerde reactie wordt vermoed (</w:t>
            </w:r>
            <w:r w:rsidR="009E0697" w:rsidRPr="001D537E">
              <w:rPr>
                <w:color w:val="202124"/>
              </w:rPr>
              <w:t>raadpleeg de SmPC van nivolumab).</w:t>
            </w:r>
          </w:p>
          <w:p w14:paraId="2A217C15" w14:textId="4B810484" w:rsidR="00567B00" w:rsidRPr="001D537E" w:rsidRDefault="00567B00" w:rsidP="00C57CDD">
            <w:pPr>
              <w:widowControl w:val="0"/>
              <w:tabs>
                <w:tab w:val="clear" w:pos="567"/>
              </w:tabs>
              <w:spacing w:line="240" w:lineRule="auto"/>
            </w:pPr>
            <w:r w:rsidRPr="000E1A22">
              <w:rPr>
                <w:rFonts w:eastAsia="Times New Roman" w:cs="Times New Roman"/>
                <w:color w:val="202124"/>
                <w:bdr w:val="none" w:sz="0" w:space="0" w:color="auto"/>
                <w:lang w:eastAsia="zh-CN"/>
              </w:rPr>
              <w:t>Opnieuw starten met een enkel geneesmiddel of opeenvolgend opnieuw starten met beide geneesmiddelen na herstel kan worden overwogen. Raadpleeg de S</w:t>
            </w:r>
            <w:r w:rsidRPr="001D537E">
              <w:rPr>
                <w:rFonts w:eastAsia="Times New Roman" w:cs="Times New Roman"/>
                <w:color w:val="202124"/>
                <w:bdr w:val="none" w:sz="0" w:space="0" w:color="auto"/>
                <w:lang w:eastAsia="zh-CN"/>
              </w:rPr>
              <w:t>m</w:t>
            </w:r>
            <w:r w:rsidRPr="000E1A22">
              <w:rPr>
                <w:rFonts w:eastAsia="Times New Roman" w:cs="Times New Roman"/>
                <w:color w:val="202124"/>
                <w:bdr w:val="none" w:sz="0" w:space="0" w:color="auto"/>
                <w:lang w:eastAsia="zh-CN"/>
              </w:rPr>
              <w:t>PC van nivolumab als u opnieuw begint met nivolumab.</w:t>
            </w:r>
          </w:p>
        </w:tc>
      </w:tr>
      <w:tr w:rsidR="00567B00" w:rsidRPr="001D537E" w14:paraId="21F195EB" w14:textId="77777777" w:rsidTr="00C57CDD">
        <w:trPr>
          <w:trHeight w:val="1621"/>
        </w:trPr>
        <w:tc>
          <w:tcPr>
            <w:tcW w:w="1847"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7DBD6" w14:textId="317DD85A" w:rsidR="00567B00" w:rsidRPr="001D537E" w:rsidRDefault="00567B00" w:rsidP="00C57CDD">
            <w:pPr>
              <w:widowControl w:val="0"/>
              <w:tabs>
                <w:tab w:val="clear" w:pos="567"/>
              </w:tabs>
              <w:spacing w:line="240" w:lineRule="auto"/>
            </w:pPr>
            <w:r w:rsidRPr="001D537E">
              <w:rPr>
                <w:color w:val="202124"/>
              </w:rPr>
              <w:t>ALAT of ASAT &gt;</w:t>
            </w:r>
            <w:r w:rsidR="004E0F3A" w:rsidRPr="001D537E">
              <w:rPr>
                <w:color w:val="202124"/>
              </w:rPr>
              <w:t> </w:t>
            </w:r>
            <w:r w:rsidRPr="001D537E">
              <w:rPr>
                <w:color w:val="202124"/>
              </w:rPr>
              <w:t>10 keer ULN of &gt;</w:t>
            </w:r>
            <w:r w:rsidR="004E0F3A" w:rsidRPr="001D537E">
              <w:rPr>
                <w:color w:val="202124"/>
              </w:rPr>
              <w:t> </w:t>
            </w:r>
            <w:r w:rsidRPr="001D537E">
              <w:rPr>
                <w:color w:val="202124"/>
              </w:rPr>
              <w:t>3 keer ULN met gelijktijdige totale bilirubine ≥</w:t>
            </w:r>
            <w:r w:rsidR="004E0F3A" w:rsidRPr="001D537E">
              <w:rPr>
                <w:color w:val="202124"/>
              </w:rPr>
              <w:t> </w:t>
            </w:r>
            <w:r w:rsidRPr="001D537E">
              <w:rPr>
                <w:color w:val="202124"/>
              </w:rPr>
              <w:t>2 keer ULN</w:t>
            </w:r>
          </w:p>
        </w:tc>
        <w:tc>
          <w:tcPr>
            <w:tcW w:w="3153"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7FB630" w14:textId="77777777" w:rsidR="00567B00" w:rsidRPr="000E1A22" w:rsidRDefault="00567B00" w:rsidP="00C57CDD">
            <w:pPr>
              <w:widowControl w:val="0"/>
              <w:tabs>
                <w:tab w:val="clear" w:pos="567"/>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Zet de behandeling met CABOMETYX en nivolumab definitief stop.</w:t>
            </w:r>
          </w:p>
          <w:p w14:paraId="54998E36" w14:textId="09170F6C" w:rsidR="00567B00" w:rsidRPr="000E1A22" w:rsidRDefault="00567B00" w:rsidP="00571E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Behandeling met corticosteroïden kan worden overwogen</w:t>
            </w:r>
            <w:r w:rsidR="00611FDD" w:rsidRPr="001D537E">
              <w:rPr>
                <w:rFonts w:eastAsia="Times New Roman" w:cs="Times New Roman"/>
                <w:color w:val="202124"/>
                <w:bdr w:val="none" w:sz="0" w:space="0" w:color="auto"/>
                <w:lang w:eastAsia="zh-CN"/>
              </w:rPr>
              <w:t xml:space="preserve"> als immuungemedieerde reactie wordt vermoed (</w:t>
            </w:r>
            <w:r w:rsidR="00611FDD" w:rsidRPr="001D537E">
              <w:rPr>
                <w:color w:val="202124"/>
              </w:rPr>
              <w:t>raadpleeg de SmPC van nivolumab).</w:t>
            </w:r>
          </w:p>
        </w:tc>
      </w:tr>
    </w:tbl>
    <w:p w14:paraId="7FC4FA1D" w14:textId="77777777" w:rsidR="00A96037" w:rsidRPr="001D537E" w:rsidRDefault="00A96037">
      <w:pPr>
        <w:pStyle w:val="C-BodyText"/>
        <w:keepNext/>
        <w:widowControl w:val="0"/>
        <w:spacing w:before="0" w:after="0" w:line="240" w:lineRule="auto"/>
        <w:rPr>
          <w:b/>
          <w:bCs/>
        </w:rPr>
      </w:pPr>
    </w:p>
    <w:p w14:paraId="42BC1C94" w14:textId="2576FCF0" w:rsidR="00A96037" w:rsidRPr="001D537E" w:rsidRDefault="0003182F">
      <w:pPr>
        <w:pStyle w:val="C-BodyText"/>
        <w:spacing w:before="0" w:after="0" w:line="240" w:lineRule="auto"/>
      </w:pPr>
      <w:r w:rsidRPr="001D537E">
        <w:t xml:space="preserve">Opmerking: Graad van toxiciteit in overeenstemming met National Cancer Institute Common Terminology Criteria for Adverse Events versie 4.0 (NCI-CTCAE v4). </w:t>
      </w:r>
    </w:p>
    <w:p w14:paraId="45A11EED" w14:textId="77777777" w:rsidR="00A96037" w:rsidRPr="001D537E" w:rsidRDefault="00A96037">
      <w:pPr>
        <w:pStyle w:val="C-BodyText"/>
        <w:spacing w:before="0" w:after="0" w:line="240" w:lineRule="auto"/>
        <w:rPr>
          <w:i/>
          <w:iCs/>
        </w:rPr>
      </w:pPr>
    </w:p>
    <w:p w14:paraId="512C36AC" w14:textId="77777777" w:rsidR="00A96037" w:rsidRPr="001D537E" w:rsidRDefault="0003182F">
      <w:pPr>
        <w:pStyle w:val="C-Header"/>
        <w:keepNext/>
        <w:rPr>
          <w:i/>
          <w:iCs/>
          <w:sz w:val="22"/>
          <w:szCs w:val="22"/>
          <w:u w:val="single"/>
        </w:rPr>
      </w:pPr>
      <w:r w:rsidRPr="001D537E">
        <w:rPr>
          <w:i/>
          <w:iCs/>
          <w:sz w:val="22"/>
          <w:szCs w:val="22"/>
          <w:u w:val="single"/>
        </w:rPr>
        <w:t>Gelijktijdige geneesmiddelen</w:t>
      </w:r>
    </w:p>
    <w:p w14:paraId="283A56C0" w14:textId="77777777" w:rsidR="00A96037" w:rsidRPr="001D537E" w:rsidRDefault="0003182F">
      <w:pPr>
        <w:pStyle w:val="C-BodyText"/>
        <w:spacing w:before="0" w:after="0" w:line="240" w:lineRule="auto"/>
      </w:pPr>
      <w:r w:rsidRPr="001D537E">
        <w:t>Men dient voorzichtig te zijn met het gelijktijdig gebruik van geneesmiddelen die sterke remmers van CYP3A4 zijn en gelijktijdig chronisch gebruik van geneesmiddelen die sterke inductoren van CYP3A4 zijn, dient te worden vermeden (zie rubrieken 4.4 en 4.5).</w:t>
      </w:r>
    </w:p>
    <w:p w14:paraId="611EDDAA" w14:textId="77777777" w:rsidR="00A96037" w:rsidRPr="001D537E" w:rsidRDefault="00A96037">
      <w:pPr>
        <w:pStyle w:val="C-BodyText"/>
        <w:spacing w:before="0" w:after="0" w:line="240" w:lineRule="auto"/>
      </w:pPr>
    </w:p>
    <w:p w14:paraId="782A9B65" w14:textId="77777777" w:rsidR="00A96037" w:rsidRPr="001D537E" w:rsidRDefault="0003182F">
      <w:pPr>
        <w:pStyle w:val="C-BodyText"/>
        <w:spacing w:before="0" w:after="0" w:line="240" w:lineRule="auto"/>
      </w:pPr>
      <w:r w:rsidRPr="001D537E">
        <w:t>Gelijktijdig gebruik van een alternatief geneesmiddel zonder of met minimaal potentieel voor het induceren of remmen van CYP3A4 dient te worden overwogen.</w:t>
      </w:r>
    </w:p>
    <w:p w14:paraId="15986D53" w14:textId="77777777" w:rsidR="00A96037" w:rsidRPr="001D537E" w:rsidRDefault="00A96037">
      <w:pPr>
        <w:pStyle w:val="C-BodyText"/>
        <w:spacing w:before="0" w:after="0" w:line="240" w:lineRule="auto"/>
      </w:pPr>
    </w:p>
    <w:p w14:paraId="13A6D7E8" w14:textId="77777777" w:rsidR="00A96037" w:rsidRPr="001D537E" w:rsidRDefault="0003182F">
      <w:pPr>
        <w:pStyle w:val="C-BodyText"/>
        <w:keepNext/>
        <w:spacing w:before="0" w:after="0" w:line="240" w:lineRule="auto"/>
        <w:rPr>
          <w:u w:val="single"/>
        </w:rPr>
      </w:pPr>
      <w:r w:rsidRPr="001D537E">
        <w:rPr>
          <w:u w:val="single"/>
        </w:rPr>
        <w:t>Speciale populaties</w:t>
      </w:r>
    </w:p>
    <w:p w14:paraId="02B58F17" w14:textId="77777777" w:rsidR="00A96037" w:rsidRPr="001D537E" w:rsidRDefault="00A96037">
      <w:pPr>
        <w:pStyle w:val="C-BodyText"/>
        <w:keepNext/>
        <w:spacing w:before="0" w:after="0" w:line="240" w:lineRule="auto"/>
      </w:pPr>
    </w:p>
    <w:p w14:paraId="0A3F147D" w14:textId="4094782E" w:rsidR="00A96037" w:rsidRPr="001D537E" w:rsidRDefault="0003182F">
      <w:pPr>
        <w:pStyle w:val="C-Header"/>
        <w:keepNext/>
        <w:rPr>
          <w:i/>
          <w:iCs/>
          <w:sz w:val="22"/>
          <w:szCs w:val="22"/>
          <w:u w:val="single"/>
        </w:rPr>
      </w:pPr>
      <w:r w:rsidRPr="001D537E">
        <w:rPr>
          <w:i/>
          <w:iCs/>
          <w:sz w:val="22"/>
          <w:szCs w:val="22"/>
          <w:u w:val="single"/>
        </w:rPr>
        <w:t>Oudere</w:t>
      </w:r>
      <w:r w:rsidR="00611FDD" w:rsidRPr="001D537E">
        <w:rPr>
          <w:i/>
          <w:iCs/>
          <w:sz w:val="22"/>
          <w:szCs w:val="22"/>
          <w:u w:val="single"/>
        </w:rPr>
        <w:t>n</w:t>
      </w:r>
    </w:p>
    <w:p w14:paraId="3101BC8E" w14:textId="1AD36025" w:rsidR="00A96037" w:rsidRPr="001D537E" w:rsidRDefault="0003182F">
      <w:pPr>
        <w:pStyle w:val="C-BodyText"/>
        <w:spacing w:before="0" w:after="0" w:line="240" w:lineRule="auto"/>
      </w:pPr>
      <w:r w:rsidRPr="001D537E">
        <w:t xml:space="preserve">Er wordt geen specifieke dosisaanpassing voor het gebruik van cabozantinib bij oudere </w:t>
      </w:r>
      <w:r w:rsidR="00611FDD" w:rsidRPr="001D537E">
        <w:t xml:space="preserve">patiënten </w:t>
      </w:r>
      <w:r w:rsidRPr="001D537E">
        <w:t xml:space="preserve">(≥ 65 jaar) aanbevolen. </w:t>
      </w:r>
    </w:p>
    <w:p w14:paraId="2AAB6673" w14:textId="77777777" w:rsidR="00A96037" w:rsidRPr="001D537E" w:rsidRDefault="00A96037">
      <w:pPr>
        <w:pStyle w:val="C-BodyText"/>
        <w:spacing w:before="0" w:after="0" w:line="240" w:lineRule="auto"/>
      </w:pPr>
    </w:p>
    <w:p w14:paraId="0C861053" w14:textId="77777777" w:rsidR="00A96037" w:rsidRPr="001D537E" w:rsidRDefault="0003182F">
      <w:pPr>
        <w:pStyle w:val="C-Header"/>
        <w:keepNext/>
        <w:rPr>
          <w:i/>
          <w:iCs/>
          <w:sz w:val="22"/>
          <w:szCs w:val="22"/>
          <w:u w:val="single"/>
        </w:rPr>
      </w:pPr>
      <w:r w:rsidRPr="001D537E">
        <w:rPr>
          <w:i/>
          <w:iCs/>
          <w:sz w:val="22"/>
          <w:szCs w:val="22"/>
          <w:u w:val="single"/>
        </w:rPr>
        <w:t>Ras</w:t>
      </w:r>
    </w:p>
    <w:p w14:paraId="6EE32370" w14:textId="77777777" w:rsidR="000677F6" w:rsidRPr="001D537E" w:rsidRDefault="000677F6" w:rsidP="000677F6">
      <w:pPr>
        <w:pStyle w:val="C-BodyText"/>
        <w:spacing w:before="0" w:after="0" w:line="240" w:lineRule="auto"/>
        <w:rPr>
          <w:color w:val="auto"/>
        </w:rPr>
      </w:pPr>
      <w:r w:rsidRPr="001D537E">
        <w:t xml:space="preserve">Er is geen dosisaanpassing vereist op basis van etniciteit (zie rubriek 5.2). </w:t>
      </w:r>
    </w:p>
    <w:p w14:paraId="7080A715" w14:textId="77777777" w:rsidR="00A96037" w:rsidRPr="001D537E" w:rsidRDefault="00A96037">
      <w:pPr>
        <w:pStyle w:val="C-BodyText"/>
        <w:spacing w:before="0" w:after="0" w:line="240" w:lineRule="auto"/>
      </w:pPr>
    </w:p>
    <w:p w14:paraId="1296B17A" w14:textId="3A1C2057" w:rsidR="00A96037" w:rsidRPr="001D537E" w:rsidRDefault="00611FDD">
      <w:pPr>
        <w:pStyle w:val="C-Heading3"/>
        <w:tabs>
          <w:tab w:val="clear" w:pos="567"/>
        </w:tabs>
        <w:spacing w:before="0"/>
        <w:ind w:left="0" w:firstLine="0"/>
        <w:rPr>
          <w:b w:val="0"/>
          <w:bCs w:val="0"/>
          <w:i/>
          <w:iCs/>
          <w:u w:val="single"/>
        </w:rPr>
      </w:pPr>
      <w:r w:rsidRPr="001D537E">
        <w:rPr>
          <w:b w:val="0"/>
          <w:bCs w:val="0"/>
          <w:i/>
          <w:iCs/>
          <w:u w:val="single"/>
        </w:rPr>
        <w:t>N</w:t>
      </w:r>
      <w:r w:rsidR="0003182F" w:rsidRPr="001D537E">
        <w:rPr>
          <w:b w:val="0"/>
          <w:bCs w:val="0"/>
          <w:i/>
          <w:iCs/>
          <w:u w:val="single"/>
        </w:rPr>
        <w:t xml:space="preserve">ierfunctiestoornis </w:t>
      </w:r>
    </w:p>
    <w:p w14:paraId="3A235349" w14:textId="77777777" w:rsidR="00A96037" w:rsidRPr="001D537E" w:rsidRDefault="0003182F">
      <w:pPr>
        <w:pStyle w:val="C-BodyText"/>
        <w:spacing w:before="0" w:after="0" w:line="240" w:lineRule="auto"/>
      </w:pPr>
      <w:r w:rsidRPr="001D537E">
        <w:t xml:space="preserve">Bij patiënten met een lichte of matig ernstige nierfunctiestoornis dient men voorzichtig te zijn met het gebruik van cabozantinib. </w:t>
      </w:r>
    </w:p>
    <w:p w14:paraId="783EF9AC" w14:textId="77777777" w:rsidR="00A96037" w:rsidRPr="001D537E" w:rsidRDefault="0003182F">
      <w:pPr>
        <w:pStyle w:val="C-BodyText"/>
        <w:spacing w:before="0" w:after="0" w:line="240" w:lineRule="auto"/>
      </w:pPr>
      <w:r w:rsidRPr="001D537E">
        <w:t>Cabozantinib wordt niet aanbevolen voor gebruik bij patiënten met een ernstige nierfunctiestoornis aangezien de veiligheid en werkzaamheid niet zijn vastgesteld bij deze populatie.</w:t>
      </w:r>
    </w:p>
    <w:p w14:paraId="22FD39BE" w14:textId="77777777" w:rsidR="00A96037" w:rsidRPr="001D537E" w:rsidRDefault="00A96037">
      <w:pPr>
        <w:pStyle w:val="C-BodyText"/>
        <w:spacing w:before="0" w:after="0" w:line="240" w:lineRule="auto"/>
      </w:pPr>
    </w:p>
    <w:p w14:paraId="679CE40B" w14:textId="64118C95" w:rsidR="00A96037" w:rsidRPr="001D537E" w:rsidRDefault="00611FDD">
      <w:pPr>
        <w:pStyle w:val="C-Header"/>
        <w:keepNext/>
        <w:rPr>
          <w:i/>
          <w:iCs/>
          <w:sz w:val="22"/>
          <w:szCs w:val="22"/>
          <w:u w:val="single"/>
        </w:rPr>
      </w:pPr>
      <w:r w:rsidRPr="001D537E">
        <w:rPr>
          <w:i/>
          <w:iCs/>
          <w:sz w:val="22"/>
          <w:szCs w:val="22"/>
          <w:u w:val="single"/>
        </w:rPr>
        <w:t>L</w:t>
      </w:r>
      <w:r w:rsidR="0003182F" w:rsidRPr="001D537E">
        <w:rPr>
          <w:i/>
          <w:iCs/>
          <w:sz w:val="22"/>
          <w:szCs w:val="22"/>
          <w:u w:val="single"/>
        </w:rPr>
        <w:t>everfunctiestoornis</w:t>
      </w:r>
    </w:p>
    <w:p w14:paraId="08E578C7" w14:textId="53FC18DE" w:rsidR="00A96037" w:rsidRPr="001D537E" w:rsidRDefault="0003182F">
      <w:pPr>
        <w:pStyle w:val="C-BodyText"/>
        <w:spacing w:before="0" w:after="0" w:line="240" w:lineRule="auto"/>
      </w:pPr>
      <w:r w:rsidRPr="001D537E">
        <w:t xml:space="preserve">Bij patiënten met een lichte leverfunctiestoornis </w:t>
      </w:r>
      <w:r w:rsidR="000677F6" w:rsidRPr="001D537E">
        <w:t>is er geen dosisaanpassing vereist. Aangezien er slechts beperkte gegevens beschikbaar zijn voor patiënten met een matig ernstige leverfunctiestoornis (Child</w:t>
      </w:r>
      <w:r w:rsidR="00B25312" w:rsidRPr="001D537E">
        <w:t>-</w:t>
      </w:r>
      <w:r w:rsidR="000677F6" w:rsidRPr="001D537E">
        <w:t xml:space="preserve">Pugh B), kan er geen doseringsadvies worden gegeven. Strikte monitoring van de </w:t>
      </w:r>
      <w:r w:rsidR="002C5F74" w:rsidRPr="001D537E">
        <w:t>algehele</w:t>
      </w:r>
      <w:r w:rsidR="000677F6" w:rsidRPr="001D537E">
        <w:t xml:space="preserve"> veiligheid wordt aanbevolen bij deze patiënten (zie rubriek 4.4 en 5.2).</w:t>
      </w:r>
      <w:bookmarkStart w:id="11" w:name="_Hlk506540687"/>
      <w:r w:rsidR="000677F6" w:rsidRPr="001D537E">
        <w:t xml:space="preserve"> Er is geen klinische ervaring bij patiënten met een ernstige leverfunctiestoornis (Child</w:t>
      </w:r>
      <w:r w:rsidR="00B25312" w:rsidRPr="001D537E">
        <w:t>-</w:t>
      </w:r>
      <w:r w:rsidR="000677F6" w:rsidRPr="001D537E">
        <w:t>Pugh C), zodat cabozantinib niet aanbevolen wordt voor gebruik bij deze patiënten (zie rubriek 5.2).</w:t>
      </w:r>
      <w:bookmarkEnd w:id="11"/>
    </w:p>
    <w:p w14:paraId="66572AA8" w14:textId="77777777" w:rsidR="00A96037" w:rsidRPr="001D537E" w:rsidRDefault="00A96037">
      <w:pPr>
        <w:pStyle w:val="C-BodyText"/>
        <w:spacing w:before="0" w:after="0" w:line="240" w:lineRule="auto"/>
      </w:pPr>
    </w:p>
    <w:p w14:paraId="390C49FF" w14:textId="104B2E50" w:rsidR="00A96037" w:rsidRPr="001D537E" w:rsidRDefault="00611FDD">
      <w:pPr>
        <w:pStyle w:val="C-Header"/>
        <w:rPr>
          <w:i/>
          <w:iCs/>
          <w:sz w:val="22"/>
          <w:szCs w:val="22"/>
          <w:u w:val="single"/>
        </w:rPr>
      </w:pPr>
      <w:r w:rsidRPr="001D537E">
        <w:rPr>
          <w:i/>
          <w:iCs/>
          <w:sz w:val="22"/>
          <w:szCs w:val="22"/>
          <w:u w:val="single"/>
        </w:rPr>
        <w:t>H</w:t>
      </w:r>
      <w:r w:rsidR="0003182F" w:rsidRPr="001D537E">
        <w:rPr>
          <w:i/>
          <w:iCs/>
          <w:sz w:val="22"/>
          <w:szCs w:val="22"/>
          <w:u w:val="single"/>
        </w:rPr>
        <w:t>art</w:t>
      </w:r>
      <w:r w:rsidR="001834E7" w:rsidRPr="001D537E">
        <w:rPr>
          <w:i/>
          <w:iCs/>
          <w:sz w:val="22"/>
          <w:szCs w:val="22"/>
          <w:u w:val="single"/>
        </w:rPr>
        <w:t>aandoening</w:t>
      </w:r>
    </w:p>
    <w:p w14:paraId="277F82BF" w14:textId="4F854331" w:rsidR="00A96037" w:rsidRPr="001D537E" w:rsidRDefault="0003182F">
      <w:pPr>
        <w:pStyle w:val="C-BodyText"/>
        <w:spacing w:before="0" w:after="0" w:line="240" w:lineRule="auto"/>
      </w:pPr>
      <w:r w:rsidRPr="001D537E">
        <w:t>Er zijn beperkte gegevens over patiënten met een hart</w:t>
      </w:r>
      <w:r w:rsidR="001834E7" w:rsidRPr="001D537E">
        <w:t>aandoening</w:t>
      </w:r>
      <w:r w:rsidRPr="001D537E">
        <w:t>. Er kunnen geen specifieke dosisaanbevelingen worden gedaan.</w:t>
      </w:r>
    </w:p>
    <w:p w14:paraId="61C79B52" w14:textId="77777777" w:rsidR="00A96037" w:rsidRPr="001D537E" w:rsidRDefault="00A96037">
      <w:pPr>
        <w:pStyle w:val="C-BodyText"/>
        <w:spacing w:before="0" w:after="0" w:line="240" w:lineRule="auto"/>
      </w:pPr>
    </w:p>
    <w:p w14:paraId="419E92FF" w14:textId="77777777" w:rsidR="00A96037" w:rsidRPr="001D537E" w:rsidRDefault="0003182F">
      <w:pPr>
        <w:pStyle w:val="C-Header"/>
        <w:keepNext/>
        <w:rPr>
          <w:i/>
          <w:iCs/>
          <w:sz w:val="22"/>
          <w:szCs w:val="22"/>
          <w:u w:val="single"/>
        </w:rPr>
      </w:pPr>
      <w:r w:rsidRPr="001D537E">
        <w:rPr>
          <w:i/>
          <w:iCs/>
          <w:sz w:val="22"/>
          <w:szCs w:val="22"/>
          <w:u w:val="single"/>
        </w:rPr>
        <w:t>Pediatrische patiënten</w:t>
      </w:r>
    </w:p>
    <w:p w14:paraId="5693EF67" w14:textId="7403BBFC" w:rsidR="00695795" w:rsidRPr="005139D6" w:rsidRDefault="0003182F" w:rsidP="00695795">
      <w:pPr>
        <w:pStyle w:val="C-BodyText"/>
        <w:spacing w:before="0" w:after="0" w:line="240" w:lineRule="auto"/>
        <w:rPr>
          <w:lang w:val="nl-BE"/>
        </w:rPr>
      </w:pPr>
      <w:r w:rsidRPr="001D537E">
        <w:t>De veiligheid en werkzaamheid van cabozantinib bij kinderen en adolescenten jonger dan 18 jaar zijn nog niet vastgesteld.</w:t>
      </w:r>
      <w:r w:rsidR="00A83338">
        <w:t xml:space="preserve"> </w:t>
      </w:r>
      <w:bookmarkStart w:id="12" w:name="_Hlk137211108"/>
      <w:r w:rsidR="007F5D02" w:rsidRPr="007F5D02">
        <w:t xml:space="preserve">De momenteel beschikbare gegevens worden beschreven in </w:t>
      </w:r>
      <w:r w:rsidR="007F5D02">
        <w:t>rubriek</w:t>
      </w:r>
      <w:r w:rsidR="007F5D02" w:rsidRPr="007F5D02">
        <w:t xml:space="preserve"> </w:t>
      </w:r>
      <w:r w:rsidR="00725973">
        <w:t>4</w:t>
      </w:r>
      <w:r w:rsidR="00E4625D">
        <w:t xml:space="preserve">.8, 5.1 en </w:t>
      </w:r>
      <w:r w:rsidR="007F5D02" w:rsidRPr="007F5D02">
        <w:t xml:space="preserve">5.2, maar er </w:t>
      </w:r>
      <w:r w:rsidR="000E6AE3">
        <w:t>kunne</w:t>
      </w:r>
      <w:r w:rsidR="008503B5">
        <w:t>n</w:t>
      </w:r>
      <w:r w:rsidR="007F5D02" w:rsidRPr="007F5D02">
        <w:t xml:space="preserve"> geen </w:t>
      </w:r>
      <w:r w:rsidR="008503B5" w:rsidRPr="008503B5">
        <w:t>dosisaanbevelingen worden gedaan</w:t>
      </w:r>
      <w:r w:rsidR="007F5D02" w:rsidRPr="007F5D02">
        <w:t>.</w:t>
      </w:r>
    </w:p>
    <w:bookmarkEnd w:id="12"/>
    <w:p w14:paraId="3B03FC8F" w14:textId="277191E8" w:rsidR="00785637" w:rsidRDefault="00785637">
      <w:pPr>
        <w:pStyle w:val="C-BodyText"/>
        <w:spacing w:before="0" w:after="0" w:line="240" w:lineRule="auto"/>
        <w:rPr>
          <w:u w:val="single"/>
        </w:rPr>
      </w:pPr>
    </w:p>
    <w:p w14:paraId="1C026CB6" w14:textId="77777777" w:rsidR="00143B60" w:rsidRDefault="00143B60">
      <w:pPr>
        <w:tabs>
          <w:tab w:val="clear" w:pos="567"/>
        </w:tabs>
        <w:spacing w:line="240" w:lineRule="auto"/>
        <w:rPr>
          <w:rFonts w:eastAsia="Times New Roman" w:cs="Times New Roman"/>
          <w:u w:val="single"/>
        </w:rPr>
      </w:pPr>
      <w:r>
        <w:rPr>
          <w:u w:val="single"/>
        </w:rPr>
        <w:br w:type="page"/>
      </w:r>
    </w:p>
    <w:p w14:paraId="7F4D9869" w14:textId="1184501F" w:rsidR="00A96037" w:rsidRPr="001D537E" w:rsidRDefault="0003182F">
      <w:pPr>
        <w:pStyle w:val="C-BodyText"/>
        <w:spacing w:before="0" w:after="0" w:line="240" w:lineRule="auto"/>
        <w:rPr>
          <w:u w:val="single"/>
        </w:rPr>
      </w:pPr>
      <w:r w:rsidRPr="001D537E">
        <w:rPr>
          <w:u w:val="single"/>
        </w:rPr>
        <w:t>Wijze van toediening</w:t>
      </w:r>
    </w:p>
    <w:p w14:paraId="5EDCFA6A" w14:textId="77777777" w:rsidR="00A96037" w:rsidRPr="001D537E" w:rsidRDefault="00A96037">
      <w:pPr>
        <w:pStyle w:val="C-BodyText"/>
        <w:spacing w:before="0" w:after="0" w:line="240" w:lineRule="auto"/>
      </w:pPr>
    </w:p>
    <w:p w14:paraId="5E7FA187" w14:textId="77777777" w:rsidR="00A96037" w:rsidRPr="001D537E" w:rsidRDefault="0003182F">
      <w:pPr>
        <w:pStyle w:val="C-BodyText"/>
        <w:spacing w:before="0" w:after="0" w:line="240" w:lineRule="auto"/>
      </w:pPr>
      <w:r w:rsidRPr="001D537E">
        <w:t>CABOMETYX is voor oraal gebruik. De tabletten dienen in hun geheel te worden doorgeslikt en mogen niet worden geplet. Patiënten dienen te worden geïnstrueerd gedurende ten minste 2 uur vóór</w:t>
      </w:r>
      <w:r w:rsidR="00C012B0" w:rsidRPr="001D537E">
        <w:t>,</w:t>
      </w:r>
      <w:r w:rsidRPr="001D537E">
        <w:t xml:space="preserve"> tot 1 uur na</w:t>
      </w:r>
      <w:r w:rsidR="00C012B0" w:rsidRPr="001D537E">
        <w:t>,</w:t>
      </w:r>
      <w:r w:rsidRPr="001D537E">
        <w:t xml:space="preserve"> het innemen van CABOMETYX niets te eten.</w:t>
      </w:r>
    </w:p>
    <w:p w14:paraId="61649CE5" w14:textId="77777777" w:rsidR="00A96037" w:rsidRPr="001D537E" w:rsidRDefault="00A96037">
      <w:pPr>
        <w:pStyle w:val="C-BodyText"/>
        <w:spacing w:before="0" w:after="0" w:line="240" w:lineRule="auto"/>
      </w:pPr>
    </w:p>
    <w:p w14:paraId="6BE3E9C3" w14:textId="77777777" w:rsidR="00A96037" w:rsidRPr="001D537E" w:rsidRDefault="0003182F">
      <w:pPr>
        <w:spacing w:line="240" w:lineRule="auto"/>
        <w:ind w:left="567" w:hanging="567"/>
      </w:pPr>
      <w:r w:rsidRPr="001D537E">
        <w:rPr>
          <w:b/>
          <w:bCs/>
        </w:rPr>
        <w:t>4.3</w:t>
      </w:r>
      <w:r w:rsidRPr="001D537E">
        <w:tab/>
      </w:r>
      <w:r w:rsidRPr="001D537E">
        <w:rPr>
          <w:b/>
          <w:bCs/>
        </w:rPr>
        <w:t>Contra</w:t>
      </w:r>
      <w:r w:rsidRPr="001D537E">
        <w:t>-</w:t>
      </w:r>
      <w:r w:rsidRPr="001D537E">
        <w:rPr>
          <w:b/>
          <w:bCs/>
        </w:rPr>
        <w:t>indicaties</w:t>
      </w:r>
    </w:p>
    <w:p w14:paraId="218BBF40" w14:textId="77777777" w:rsidR="00A96037" w:rsidRPr="001D537E" w:rsidRDefault="00A96037">
      <w:pPr>
        <w:pStyle w:val="C-BodyText"/>
        <w:spacing w:before="0" w:after="0" w:line="240" w:lineRule="auto"/>
      </w:pPr>
    </w:p>
    <w:p w14:paraId="0934B2D3" w14:textId="77777777" w:rsidR="00A96037" w:rsidRPr="001D537E" w:rsidRDefault="0003182F">
      <w:pPr>
        <w:pStyle w:val="C-BodyText"/>
        <w:spacing w:before="0" w:after="0" w:line="240" w:lineRule="auto"/>
      </w:pPr>
      <w:r w:rsidRPr="001D537E">
        <w:t>Overgevoeligheid voor de werkzame stof of voor een van de in rubriek 6.1 vermelde hulpstoffen.</w:t>
      </w:r>
    </w:p>
    <w:p w14:paraId="45BD0173" w14:textId="77777777" w:rsidR="00A96037" w:rsidRPr="001D537E" w:rsidRDefault="00A96037">
      <w:pPr>
        <w:pStyle w:val="C-BodyText"/>
        <w:spacing w:before="0" w:after="0" w:line="240" w:lineRule="auto"/>
      </w:pPr>
    </w:p>
    <w:p w14:paraId="7EED6679" w14:textId="77777777" w:rsidR="00A96037" w:rsidRPr="001D537E" w:rsidRDefault="0003182F">
      <w:pPr>
        <w:keepNext/>
        <w:spacing w:line="240" w:lineRule="auto"/>
        <w:ind w:left="562" w:hanging="562"/>
        <w:rPr>
          <w:b/>
          <w:bCs/>
        </w:rPr>
      </w:pPr>
      <w:r w:rsidRPr="001D537E">
        <w:rPr>
          <w:b/>
          <w:bCs/>
        </w:rPr>
        <w:t>4.4</w:t>
      </w:r>
      <w:r w:rsidRPr="001D537E">
        <w:tab/>
      </w:r>
      <w:r w:rsidRPr="001D537E">
        <w:rPr>
          <w:b/>
          <w:bCs/>
        </w:rPr>
        <w:t>Bijzondere waarschuwingen en voorzorgen bij gebruik</w:t>
      </w:r>
    </w:p>
    <w:p w14:paraId="74813E05" w14:textId="77777777" w:rsidR="00A96037" w:rsidRPr="001D537E" w:rsidRDefault="00A96037">
      <w:pPr>
        <w:pStyle w:val="C-Header"/>
        <w:rPr>
          <w:sz w:val="22"/>
          <w:szCs w:val="22"/>
        </w:rPr>
      </w:pPr>
    </w:p>
    <w:p w14:paraId="1D352EA5" w14:textId="3A8A1591" w:rsidR="00A96037" w:rsidRPr="001D537E" w:rsidRDefault="0003182F">
      <w:pPr>
        <w:pStyle w:val="C-Header"/>
        <w:rPr>
          <w:sz w:val="22"/>
          <w:szCs w:val="22"/>
        </w:rPr>
      </w:pPr>
      <w:r w:rsidRPr="001D537E">
        <w:rPr>
          <w:sz w:val="22"/>
          <w:szCs w:val="22"/>
        </w:rPr>
        <w:t xml:space="preserve">Aangezien de meeste </w:t>
      </w:r>
      <w:r w:rsidR="00611FDD" w:rsidRPr="001D537E">
        <w:rPr>
          <w:sz w:val="22"/>
          <w:szCs w:val="22"/>
        </w:rPr>
        <w:t xml:space="preserve">bijwerkingen </w:t>
      </w:r>
      <w:r w:rsidRPr="001D537E">
        <w:rPr>
          <w:sz w:val="22"/>
          <w:szCs w:val="22"/>
        </w:rPr>
        <w:t xml:space="preserve">in het begin van de behandeling optreden, dient de arts de patiënt nauwlettend te volgen tijdens de eerste acht weken van de behandeling om te bepalen of dosisaanpassingen nodig zijn. </w:t>
      </w:r>
      <w:r w:rsidR="00611FDD" w:rsidRPr="001D537E">
        <w:rPr>
          <w:sz w:val="22"/>
          <w:szCs w:val="22"/>
        </w:rPr>
        <w:t>Bijwerkingen</w:t>
      </w:r>
      <w:r w:rsidRPr="001D537E">
        <w:rPr>
          <w:sz w:val="22"/>
          <w:szCs w:val="22"/>
        </w:rPr>
        <w:t xml:space="preserve"> die zich gewoonlijk in het begin voordoen, omvatten hypocalciëmie, hypokaliëmie, trombocytopenie, hypertensie, palmoplantair erytrodysesthesiesyndroom (PPES), proteïnurie en gastro-intestinale (GI) effecten (buikpijn, slijmvliesontsteking, constipatie, diarree, braken).</w:t>
      </w:r>
    </w:p>
    <w:p w14:paraId="076CA527" w14:textId="77777777" w:rsidR="00B518FC" w:rsidRPr="001D537E" w:rsidRDefault="00B518FC">
      <w:pPr>
        <w:pStyle w:val="C-Header"/>
        <w:rPr>
          <w:sz w:val="22"/>
          <w:szCs w:val="22"/>
        </w:rPr>
      </w:pPr>
    </w:p>
    <w:p w14:paraId="42849994" w14:textId="77777777" w:rsidR="00784585" w:rsidRDefault="00784585">
      <w:pPr>
        <w:pStyle w:val="C-Header"/>
        <w:rPr>
          <w:color w:val="202124"/>
          <w:sz w:val="22"/>
          <w:szCs w:val="22"/>
          <w:u w:val="single"/>
        </w:rPr>
      </w:pPr>
      <w:r w:rsidRPr="000E1A22">
        <w:rPr>
          <w:color w:val="202124"/>
          <w:sz w:val="22"/>
          <w:szCs w:val="22"/>
          <w:u w:val="single"/>
        </w:rPr>
        <w:t>Voor de behandeling van vermoedelijke bijwerkingen kan een tijdelijke onderbreking of dosisverlaging van de behandeling met cabozantinib nodig zijn (zie rubriek 4.2):</w:t>
      </w:r>
    </w:p>
    <w:p w14:paraId="6B01A70C" w14:textId="77777777" w:rsidR="00F85F6C" w:rsidRPr="000E1A22" w:rsidRDefault="00F85F6C">
      <w:pPr>
        <w:pStyle w:val="C-Header"/>
        <w:rPr>
          <w:color w:val="202124"/>
          <w:sz w:val="22"/>
          <w:szCs w:val="22"/>
          <w:u w:val="single"/>
        </w:rPr>
      </w:pPr>
    </w:p>
    <w:p w14:paraId="25078D54" w14:textId="2CEBCBF0" w:rsidR="001465A4" w:rsidRDefault="001465A4" w:rsidP="001465A4">
      <w:pPr>
        <w:pStyle w:val="C-Header"/>
        <w:rPr>
          <w:bCs/>
          <w:iCs/>
          <w:sz w:val="22"/>
          <w:szCs w:val="20"/>
          <w:lang w:val="nl-BE"/>
        </w:rPr>
      </w:pPr>
      <w:r w:rsidRPr="001465A4">
        <w:rPr>
          <w:bCs/>
          <w:iCs/>
          <w:sz w:val="22"/>
          <w:szCs w:val="20"/>
          <w:lang w:val="nl-BE"/>
        </w:rPr>
        <w:t xml:space="preserve">Dosisverlagingen en dosisonderbrekingen </w:t>
      </w:r>
      <w:r w:rsidR="00751DD4">
        <w:rPr>
          <w:bCs/>
          <w:iCs/>
          <w:sz w:val="22"/>
          <w:szCs w:val="20"/>
          <w:lang w:val="nl-BE"/>
        </w:rPr>
        <w:t>vanwege</w:t>
      </w:r>
      <w:r w:rsidRPr="001465A4">
        <w:rPr>
          <w:bCs/>
          <w:iCs/>
          <w:sz w:val="22"/>
          <w:szCs w:val="20"/>
          <w:lang w:val="nl-BE"/>
        </w:rPr>
        <w:t xml:space="preserve"> een bijwerking kwamen voor bij respectievelijk 46-67% en 70-84% van de met cabozantinib behandelde patiënten in de pivotale klinische </w:t>
      </w:r>
      <w:r w:rsidR="00D6540B">
        <w:rPr>
          <w:bCs/>
          <w:iCs/>
          <w:sz w:val="22"/>
          <w:szCs w:val="20"/>
          <w:lang w:val="nl-BE"/>
        </w:rPr>
        <w:t>studies</w:t>
      </w:r>
      <w:r w:rsidRPr="001465A4">
        <w:rPr>
          <w:bCs/>
          <w:iCs/>
          <w:sz w:val="22"/>
          <w:szCs w:val="20"/>
          <w:lang w:val="nl-BE"/>
        </w:rPr>
        <w:t xml:space="preserve"> met monotherapie in RCC (METEOR, CABOSUN), HCC (CELESTIAL), DTC (COSMIC-311) en NET (CABINET). Twee dosisverlagingen waren vereist bij 9,4%-33% van de patiënten. De mediane tijd tot de eerste dosisverlaging was 38-106 dagen en</w:t>
      </w:r>
      <w:r w:rsidR="003D670A">
        <w:rPr>
          <w:bCs/>
          <w:iCs/>
          <w:sz w:val="22"/>
          <w:szCs w:val="20"/>
          <w:lang w:val="nl-BE"/>
        </w:rPr>
        <w:t xml:space="preserve"> </w:t>
      </w:r>
      <w:r w:rsidR="00D6540B">
        <w:rPr>
          <w:bCs/>
          <w:iCs/>
          <w:sz w:val="22"/>
          <w:szCs w:val="20"/>
          <w:lang w:val="nl-BE"/>
        </w:rPr>
        <w:t xml:space="preserve">26-28 dagen </w:t>
      </w:r>
      <w:r w:rsidRPr="001465A4">
        <w:rPr>
          <w:bCs/>
          <w:iCs/>
          <w:sz w:val="22"/>
          <w:szCs w:val="20"/>
          <w:lang w:val="nl-BE"/>
        </w:rPr>
        <w:t>tot de eerste dosisonderbreking.</w:t>
      </w:r>
    </w:p>
    <w:p w14:paraId="510467AC" w14:textId="76CFABDC" w:rsidR="006A5CF1" w:rsidRPr="001465A4" w:rsidRDefault="006A5CF1" w:rsidP="001465A4">
      <w:pPr>
        <w:pStyle w:val="C-Header"/>
        <w:rPr>
          <w:bCs/>
          <w:iCs/>
          <w:sz w:val="22"/>
          <w:szCs w:val="20"/>
          <w:lang w:val="nl-BE"/>
        </w:rPr>
      </w:pPr>
    </w:p>
    <w:p w14:paraId="60070B58" w14:textId="04407304" w:rsidR="00A52623" w:rsidRDefault="001465A4" w:rsidP="001465A4">
      <w:pPr>
        <w:pStyle w:val="C-Header"/>
        <w:rPr>
          <w:bCs/>
          <w:iCs/>
          <w:sz w:val="22"/>
          <w:szCs w:val="20"/>
          <w:lang w:val="nl-BE"/>
        </w:rPr>
      </w:pPr>
      <w:r w:rsidRPr="001465A4">
        <w:rPr>
          <w:bCs/>
          <w:iCs/>
          <w:sz w:val="22"/>
          <w:szCs w:val="20"/>
          <w:lang w:val="nl-BE"/>
        </w:rPr>
        <w:t xml:space="preserve">Wanneer cabozantinib wordt gegeven in combinatie met nivolumab </w:t>
      </w:r>
      <w:r w:rsidR="00751DD4">
        <w:rPr>
          <w:bCs/>
          <w:iCs/>
          <w:sz w:val="22"/>
          <w:szCs w:val="20"/>
          <w:lang w:val="nl-BE"/>
        </w:rPr>
        <w:t>bij</w:t>
      </w:r>
      <w:r w:rsidRPr="001465A4">
        <w:rPr>
          <w:bCs/>
          <w:iCs/>
          <w:sz w:val="22"/>
          <w:szCs w:val="20"/>
          <w:lang w:val="nl-BE"/>
        </w:rPr>
        <w:t xml:space="preserve"> eerstelijns gevorderd RCC, kwamen dosisverlaging en dosisonderbreking van cabozantinib vanwege een bijwerking voor bij 54,1% en 73,4% van de patiënten in de klinische studie (CA2099ER). Twee dosisverlagingen waren nodig bij 9,4% van de patiënten. De mediane tijd tot de eerste dosisverlaging was 106 dagen, en</w:t>
      </w:r>
      <w:r w:rsidR="00D6540B">
        <w:rPr>
          <w:bCs/>
          <w:iCs/>
          <w:sz w:val="22"/>
          <w:szCs w:val="20"/>
          <w:lang w:val="nl-BE"/>
        </w:rPr>
        <w:t xml:space="preserve"> 68 dagen</w:t>
      </w:r>
      <w:r w:rsidR="00A9113B" w:rsidRPr="001465A4">
        <w:rPr>
          <w:bCs/>
          <w:iCs/>
          <w:sz w:val="22"/>
          <w:szCs w:val="20"/>
          <w:lang w:val="nl-BE"/>
        </w:rPr>
        <w:t xml:space="preserve"> </w:t>
      </w:r>
      <w:r w:rsidRPr="001465A4">
        <w:rPr>
          <w:bCs/>
          <w:iCs/>
          <w:sz w:val="22"/>
          <w:szCs w:val="20"/>
          <w:lang w:val="nl-BE"/>
        </w:rPr>
        <w:t>tot de eerste dosisonderbreking.</w:t>
      </w:r>
    </w:p>
    <w:p w14:paraId="4931A4D6" w14:textId="77777777" w:rsidR="00F85F6C" w:rsidRPr="005139D6" w:rsidRDefault="00F85F6C" w:rsidP="001465A4">
      <w:pPr>
        <w:pStyle w:val="C-Header"/>
        <w:rPr>
          <w:bCs/>
          <w:iCs/>
          <w:sz w:val="22"/>
          <w:szCs w:val="20"/>
          <w:lang w:val="nl-BE"/>
        </w:rPr>
      </w:pPr>
    </w:p>
    <w:p w14:paraId="6A7C1D70" w14:textId="14639703" w:rsidR="004E0F3A" w:rsidRPr="00237A40" w:rsidRDefault="00EC6A45" w:rsidP="006120F4">
      <w:pPr>
        <w:pStyle w:val="C-Header"/>
        <w:keepNext/>
        <w:rPr>
          <w:sz w:val="20"/>
          <w:szCs w:val="20"/>
          <w:u w:val="single"/>
        </w:rPr>
      </w:pPr>
      <w:r w:rsidRPr="00237A40">
        <w:rPr>
          <w:rFonts w:eastAsia="Times New Roman" w:cs="Times New Roman"/>
          <w:color w:val="202124"/>
          <w:sz w:val="22"/>
          <w:szCs w:val="22"/>
          <w:u w:val="single"/>
        </w:rPr>
        <w:t>Hepatotoxiciteit</w:t>
      </w:r>
    </w:p>
    <w:p w14:paraId="5A131D70" w14:textId="4B8AD91B" w:rsidR="006120F4" w:rsidRPr="001D537E" w:rsidRDefault="006120F4" w:rsidP="006120F4">
      <w:pPr>
        <w:pStyle w:val="C-BodyText"/>
        <w:spacing w:before="0" w:after="0" w:line="240" w:lineRule="auto"/>
      </w:pPr>
      <w:r w:rsidRPr="001D537E">
        <w:t>Afwijkingen in de leverfunctietesten (verhogingen van alanineaminotransferase [AL</w:t>
      </w:r>
      <w:r w:rsidR="002C5F74" w:rsidRPr="001D537E">
        <w:t>A</w:t>
      </w:r>
      <w:r w:rsidRPr="001D537E">
        <w:t>T], aspartaataminotransferase [AS</w:t>
      </w:r>
      <w:r w:rsidR="002C5F74" w:rsidRPr="001D537E">
        <w:t>A</w:t>
      </w:r>
      <w:r w:rsidRPr="001D537E">
        <w:t>T] en bilirubine) werden vaak waargenomen bij patiënten die met cabozantinib werden behandeld. Het wordt aanbevolen om leverfunctietesten (AL</w:t>
      </w:r>
      <w:r w:rsidR="002C5F74" w:rsidRPr="001D537E">
        <w:t>A</w:t>
      </w:r>
      <w:r w:rsidRPr="001D537E">
        <w:t>T, AS</w:t>
      </w:r>
      <w:r w:rsidR="002C5F74" w:rsidRPr="001D537E">
        <w:t>A</w:t>
      </w:r>
      <w:r w:rsidRPr="001D537E">
        <w:t>T en bilirubine) uit te voeren voor de</w:t>
      </w:r>
      <w:r w:rsidR="002C5F74" w:rsidRPr="001D537E">
        <w:t xml:space="preserve"> start van de</w:t>
      </w:r>
      <w:r w:rsidRPr="001D537E">
        <w:t xml:space="preserve"> behandeling met cabozantinib en om nauwgezet te monitoren tijdens de behandeling. </w:t>
      </w:r>
      <w:r w:rsidR="0064260D" w:rsidRPr="001D537E">
        <w:t>Bij</w:t>
      </w:r>
      <w:r w:rsidRPr="001D537E">
        <w:t xml:space="preserve"> patiënten met verslechterende leverfunctietesten </w:t>
      </w:r>
      <w:r w:rsidR="0064260D" w:rsidRPr="001D537E">
        <w:t xml:space="preserve">waarbij wordt </w:t>
      </w:r>
      <w:r w:rsidR="008445E0" w:rsidRPr="001D537E">
        <w:t xml:space="preserve">aangenomen </w:t>
      </w:r>
      <w:r w:rsidR="0064260D" w:rsidRPr="001D537E">
        <w:t>dat d</w:t>
      </w:r>
      <w:r w:rsidR="008445E0" w:rsidRPr="001D537E">
        <w:t>it</w:t>
      </w:r>
      <w:r w:rsidR="0064260D" w:rsidRPr="001D537E">
        <w:t xml:space="preserve"> </w:t>
      </w:r>
      <w:r w:rsidRPr="001D537E">
        <w:t xml:space="preserve">gerelateerd </w:t>
      </w:r>
      <w:r w:rsidR="008445E0" w:rsidRPr="001D537E">
        <w:t>is</w:t>
      </w:r>
      <w:r w:rsidR="0064260D" w:rsidRPr="001D537E">
        <w:t xml:space="preserve"> </w:t>
      </w:r>
      <w:r w:rsidRPr="001D537E">
        <w:t>aan de behandeling met cabozantinib (d.w.z. waarbij geen andere oorzaak</w:t>
      </w:r>
      <w:r w:rsidR="008445E0" w:rsidRPr="001D537E">
        <w:t xml:space="preserve"> evident </w:t>
      </w:r>
      <w:r w:rsidR="002C5F74" w:rsidRPr="001D537E">
        <w:t>is</w:t>
      </w:r>
      <w:r w:rsidRPr="001D537E">
        <w:t>), moeten de aanbevelingen voor dosisaanpassing in Tabel 1 worden gevolgd (zie rubriek 4.2).</w:t>
      </w:r>
    </w:p>
    <w:p w14:paraId="2A5D44EE" w14:textId="64A6FBCD" w:rsidR="006120F4" w:rsidRDefault="00EC6A45" w:rsidP="006120F4">
      <w:pPr>
        <w:rPr>
          <w:color w:val="202124"/>
        </w:rPr>
      </w:pPr>
      <w:bookmarkStart w:id="13" w:name="_Hlk64979701"/>
      <w:r w:rsidRPr="001D537E">
        <w:rPr>
          <w:color w:val="202124"/>
        </w:rPr>
        <w:t xml:space="preserve">Wanneer cabozantinib </w:t>
      </w:r>
      <w:r w:rsidR="004F73D0" w:rsidRPr="001D537E">
        <w:rPr>
          <w:color w:val="202124"/>
        </w:rPr>
        <w:t>werd</w:t>
      </w:r>
      <w:r w:rsidRPr="001D537E">
        <w:rPr>
          <w:color w:val="202124"/>
        </w:rPr>
        <w:t xml:space="preserve"> gegeven in combinatie met nivolumab, zijn hogere frequenties van graad 3 en 4 ALAT- en ASAT-verhogingen gemeld </w:t>
      </w:r>
      <w:r w:rsidR="00382969" w:rsidRPr="001D537E">
        <w:rPr>
          <w:color w:val="202124"/>
        </w:rPr>
        <w:t xml:space="preserve">in vergelijking met cabozantinib monotherapie </w:t>
      </w:r>
      <w:r w:rsidRPr="001D537E">
        <w:rPr>
          <w:color w:val="202124"/>
        </w:rPr>
        <w:t>bij patiënten met gevorderd RCC (zie rubriek 4.8). Leverenzymen moeten vóór aanvang van en periodiek tijdens de behandeling worden gecontroleerd. De richtlijnen voor medisch beheer voor beide geneesmiddelen moeten worden gevolgd (zie rubriek 4.2 en raadpleeg de SmPC van nivolumab).</w:t>
      </w:r>
    </w:p>
    <w:p w14:paraId="5FF75FDA" w14:textId="77777777" w:rsidR="00703182" w:rsidRDefault="00703182" w:rsidP="00703182">
      <w:pPr>
        <w:pStyle w:val="C-BodyText"/>
        <w:spacing w:before="0" w:after="0" w:line="240" w:lineRule="auto"/>
      </w:pPr>
      <w:r>
        <w:t xml:space="preserve">Er zijn zeldzame gevallen van </w:t>
      </w:r>
      <w:bookmarkStart w:id="14" w:name="_Hlk139024842"/>
      <w:r>
        <w:t>‘</w:t>
      </w:r>
      <w:r w:rsidRPr="00E86D1B">
        <w:rPr>
          <w:rFonts w:cstheme="minorHAnsi"/>
          <w:bCs/>
          <w:iCs/>
        </w:rPr>
        <w:t>vanishing bile duct</w:t>
      </w:r>
      <w:r>
        <w:rPr>
          <w:rFonts w:cstheme="minorHAnsi"/>
          <w:bCs/>
          <w:iCs/>
        </w:rPr>
        <w:t>’</w:t>
      </w:r>
      <w:r>
        <w:t>-</w:t>
      </w:r>
      <w:r w:rsidRPr="001E219D">
        <w:t>syndro</w:t>
      </w:r>
      <w:r>
        <w:t>o</w:t>
      </w:r>
      <w:r w:rsidRPr="001E219D">
        <w:t>m</w:t>
      </w:r>
      <w:r w:rsidRPr="00E40C5A">
        <w:t xml:space="preserve"> gemeld. Alle gevallen hebben zich voorgedaan bij patiënten die</w:t>
      </w:r>
      <w:r>
        <w:t xml:space="preserve"> immuun-‘checkpoint’-remmers </w:t>
      </w:r>
      <w:bookmarkEnd w:id="14"/>
      <w:r>
        <w:t>hebben gekregen, hetzij vóór, hetzij gelijktijdig met de behandeling met cabozantinib.</w:t>
      </w:r>
    </w:p>
    <w:bookmarkEnd w:id="13"/>
    <w:p w14:paraId="2FE76CCB" w14:textId="3BC6FBE9" w:rsidR="006120F4" w:rsidRPr="001D537E" w:rsidRDefault="006120F4" w:rsidP="006120F4">
      <w:pPr>
        <w:pStyle w:val="C-BodyText"/>
        <w:spacing w:before="0" w:after="0" w:line="240" w:lineRule="auto"/>
        <w:rPr>
          <w:color w:val="auto"/>
          <w:szCs w:val="20"/>
        </w:rPr>
      </w:pPr>
      <w:r w:rsidRPr="001D537E">
        <w:t xml:space="preserve">Cabozantinib wordt voornamelijk geëlimineerd via de lever. Striktere monitoring van de </w:t>
      </w:r>
      <w:r w:rsidR="0064260D" w:rsidRPr="001D537E">
        <w:t>algehele</w:t>
      </w:r>
      <w:r w:rsidRPr="001D537E">
        <w:t xml:space="preserve"> veiligheid wordt aanbevolen bij patiënten </w:t>
      </w:r>
      <w:r w:rsidR="0064260D" w:rsidRPr="001D537E">
        <w:t>met</w:t>
      </w:r>
      <w:r w:rsidRPr="001D537E">
        <w:t xml:space="preserve"> een lichte of matig ernstige leverfunctiestoornis (zie ook rubriek 4.2 en 5.2). Een hoger relatief aantal patiënten met een matig ernstige leverfunctiestoornis (Child</w:t>
      </w:r>
      <w:r w:rsidR="00B25312" w:rsidRPr="001D537E">
        <w:t>-</w:t>
      </w:r>
      <w:r w:rsidRPr="001D537E">
        <w:t xml:space="preserve">Pugh B) ontwikkelde hepatische encefalopathie bij behandeling met cabozantinib. </w:t>
      </w:r>
      <w:r w:rsidR="005139D6">
        <w:t>Cabozantinib</w:t>
      </w:r>
      <w:r w:rsidR="00377F92" w:rsidRPr="001D537E">
        <w:t xml:space="preserve"> </w:t>
      </w:r>
      <w:r w:rsidRPr="001D537E">
        <w:t>wordt niet aanbevolen voor gebruik bij patiënten met een ernstige leverfunctiestoornis (Child</w:t>
      </w:r>
      <w:r w:rsidR="00B25312" w:rsidRPr="001D537E">
        <w:t>-</w:t>
      </w:r>
      <w:r w:rsidRPr="001D537E">
        <w:t>Pugh C</w:t>
      </w:r>
      <w:r w:rsidR="008562E7" w:rsidRPr="001D537E">
        <w:t>, zie rubriek 4.2)</w:t>
      </w:r>
      <w:r w:rsidRPr="001D537E">
        <w:t>.</w:t>
      </w:r>
    </w:p>
    <w:p w14:paraId="624F2C53" w14:textId="5C456569" w:rsidR="00A96037" w:rsidRPr="001D537E" w:rsidRDefault="00A96037">
      <w:pPr>
        <w:pStyle w:val="C-Header"/>
        <w:rPr>
          <w:sz w:val="22"/>
          <w:szCs w:val="22"/>
        </w:rPr>
      </w:pPr>
    </w:p>
    <w:p w14:paraId="523292AF" w14:textId="77777777" w:rsidR="006120F4" w:rsidRPr="001D537E" w:rsidRDefault="006120F4" w:rsidP="006120F4">
      <w:pPr>
        <w:pStyle w:val="C-Header"/>
        <w:keepNext/>
        <w:rPr>
          <w:rFonts w:cs="Times New Roman"/>
          <w:color w:val="auto"/>
          <w:sz w:val="22"/>
          <w:szCs w:val="20"/>
          <w:u w:val="single"/>
        </w:rPr>
      </w:pPr>
      <w:r w:rsidRPr="001D537E">
        <w:rPr>
          <w:sz w:val="22"/>
          <w:u w:val="single"/>
        </w:rPr>
        <w:t>Hepatische encefalopathie</w:t>
      </w:r>
    </w:p>
    <w:p w14:paraId="6D5059CA" w14:textId="411A5498" w:rsidR="006120F4" w:rsidRPr="001D537E" w:rsidRDefault="006120F4">
      <w:pPr>
        <w:pStyle w:val="C-Header"/>
        <w:rPr>
          <w:bCs/>
          <w:sz w:val="22"/>
          <w:szCs w:val="22"/>
        </w:rPr>
      </w:pPr>
      <w:r w:rsidRPr="001D537E">
        <w:rPr>
          <w:bCs/>
          <w:sz w:val="22"/>
          <w:szCs w:val="22"/>
        </w:rPr>
        <w:t>In de HCC</w:t>
      </w:r>
      <w:r w:rsidR="00B25312" w:rsidRPr="001D537E">
        <w:rPr>
          <w:bCs/>
          <w:sz w:val="22"/>
          <w:szCs w:val="22"/>
        </w:rPr>
        <w:t>-</w:t>
      </w:r>
      <w:r w:rsidRPr="001D537E">
        <w:rPr>
          <w:bCs/>
          <w:sz w:val="22"/>
          <w:szCs w:val="22"/>
        </w:rPr>
        <w:t>studie (CELESTIAL) werd hepatische encefalopathie vaker gemeld in de cabozantinib-</w:t>
      </w:r>
      <w:r w:rsidR="002D019D" w:rsidRPr="001D537E">
        <w:rPr>
          <w:bCs/>
          <w:sz w:val="22"/>
          <w:szCs w:val="22"/>
        </w:rPr>
        <w:t>arm</w:t>
      </w:r>
      <w:r w:rsidRPr="001D537E">
        <w:rPr>
          <w:bCs/>
          <w:sz w:val="22"/>
          <w:szCs w:val="22"/>
        </w:rPr>
        <w:t xml:space="preserve"> dan in de placebo-arm. Cabozantinib </w:t>
      </w:r>
      <w:r w:rsidR="0064260D" w:rsidRPr="001D537E">
        <w:rPr>
          <w:bCs/>
          <w:sz w:val="22"/>
          <w:szCs w:val="22"/>
        </w:rPr>
        <w:t>werd</w:t>
      </w:r>
      <w:r w:rsidRPr="001D537E">
        <w:rPr>
          <w:bCs/>
          <w:sz w:val="22"/>
          <w:szCs w:val="22"/>
        </w:rPr>
        <w:t xml:space="preserve"> in verband gebracht met diarree, braken, verminderde eetlust en elektrolytenstoornissen. Bij HCC</w:t>
      </w:r>
      <w:r w:rsidR="00B25312" w:rsidRPr="001D537E">
        <w:rPr>
          <w:bCs/>
          <w:sz w:val="22"/>
          <w:szCs w:val="22"/>
        </w:rPr>
        <w:t>-</w:t>
      </w:r>
      <w:r w:rsidRPr="001D537E">
        <w:rPr>
          <w:bCs/>
          <w:sz w:val="22"/>
          <w:szCs w:val="22"/>
        </w:rPr>
        <w:t xml:space="preserve">patiënten met een </w:t>
      </w:r>
      <w:r w:rsidR="0064260D" w:rsidRPr="001D537E">
        <w:rPr>
          <w:bCs/>
          <w:sz w:val="22"/>
          <w:szCs w:val="22"/>
        </w:rPr>
        <w:t>aangetaste lever</w:t>
      </w:r>
      <w:r w:rsidRPr="001D537E">
        <w:rPr>
          <w:bCs/>
          <w:sz w:val="22"/>
          <w:szCs w:val="22"/>
        </w:rPr>
        <w:t xml:space="preserve"> kunnen deze niet-hepatische effecten precipiterende factoren zijn voor </w:t>
      </w:r>
      <w:r w:rsidR="0064260D" w:rsidRPr="001D537E">
        <w:rPr>
          <w:bCs/>
          <w:sz w:val="22"/>
          <w:szCs w:val="22"/>
        </w:rPr>
        <w:t>het</w:t>
      </w:r>
      <w:r w:rsidRPr="001D537E">
        <w:rPr>
          <w:bCs/>
          <w:sz w:val="22"/>
          <w:szCs w:val="22"/>
        </w:rPr>
        <w:t xml:space="preserve"> ontwikkel</w:t>
      </w:r>
      <w:r w:rsidR="0064260D" w:rsidRPr="001D537E">
        <w:rPr>
          <w:bCs/>
          <w:sz w:val="22"/>
          <w:szCs w:val="22"/>
        </w:rPr>
        <w:t xml:space="preserve">en </w:t>
      </w:r>
      <w:r w:rsidRPr="001D537E">
        <w:rPr>
          <w:bCs/>
          <w:sz w:val="22"/>
          <w:szCs w:val="22"/>
        </w:rPr>
        <w:t xml:space="preserve">van hepatische encefalopathie. </w:t>
      </w:r>
      <w:r w:rsidR="00DC5B3E" w:rsidRPr="001D537E">
        <w:rPr>
          <w:bCs/>
          <w:sz w:val="22"/>
          <w:szCs w:val="22"/>
        </w:rPr>
        <w:t>P</w:t>
      </w:r>
      <w:r w:rsidRPr="001D537E">
        <w:rPr>
          <w:bCs/>
          <w:sz w:val="22"/>
          <w:szCs w:val="22"/>
        </w:rPr>
        <w:t xml:space="preserve">atiënten moeten gemonitord worden op </w:t>
      </w:r>
      <w:r w:rsidR="0064260D" w:rsidRPr="001D537E">
        <w:rPr>
          <w:bCs/>
          <w:sz w:val="22"/>
          <w:szCs w:val="22"/>
        </w:rPr>
        <w:t>aanwijzingen</w:t>
      </w:r>
      <w:r w:rsidRPr="001D537E">
        <w:rPr>
          <w:bCs/>
          <w:sz w:val="22"/>
          <w:szCs w:val="22"/>
        </w:rPr>
        <w:t xml:space="preserve"> en symptomen van hepatische encefalopathie.</w:t>
      </w:r>
    </w:p>
    <w:p w14:paraId="76A1C350" w14:textId="77777777" w:rsidR="00B25312" w:rsidRPr="001D537E" w:rsidRDefault="00B25312">
      <w:pPr>
        <w:pStyle w:val="C-Header"/>
        <w:rPr>
          <w:bCs/>
          <w:sz w:val="22"/>
          <w:szCs w:val="22"/>
        </w:rPr>
      </w:pPr>
    </w:p>
    <w:p w14:paraId="126450DC" w14:textId="77777777" w:rsidR="00A96037" w:rsidRPr="001D537E" w:rsidRDefault="0003182F">
      <w:pPr>
        <w:pStyle w:val="C-Header"/>
        <w:keepNext/>
        <w:rPr>
          <w:sz w:val="22"/>
          <w:szCs w:val="22"/>
          <w:u w:val="single"/>
        </w:rPr>
      </w:pPr>
      <w:r w:rsidRPr="001D537E">
        <w:rPr>
          <w:sz w:val="22"/>
          <w:szCs w:val="22"/>
          <w:u w:val="single"/>
        </w:rPr>
        <w:t xml:space="preserve">Perforaties en fistels </w:t>
      </w:r>
    </w:p>
    <w:p w14:paraId="2D7EC032" w14:textId="5AF20BE8" w:rsidR="00A96037" w:rsidRPr="001D537E" w:rsidRDefault="0003182F">
      <w:pPr>
        <w:pStyle w:val="C-BodyText"/>
        <w:spacing w:before="0" w:after="0" w:line="240" w:lineRule="auto"/>
      </w:pPr>
      <w:r w:rsidRPr="001D537E">
        <w:t>Bij cabozantinib zijn ernstige GI</w:t>
      </w:r>
      <w:r w:rsidR="008562E7" w:rsidRPr="001D537E">
        <w:t>-</w:t>
      </w:r>
      <w:r w:rsidRPr="001D537E">
        <w:t>perforaties en fistels, soms fataal, waargenomen. Patiënten die inflammatoire darmziekte (bijv. de ziekte van Crohn, colitis ulcerosa, peritonitis, diverticulitis of appendicitis) hebben, tumorinfiltratie in het maagdarmkanaal hebben, of complicaties van eerdere GI-chirurgie hebben (in het bijzonder in geval van vertraagde of onvolledige genezing), dienen zorgvuldig te worden geëvalueerd alvorens aan te vangen met de behandeling met cabozantinib en vervolgens dienen zij nauwlettend gemonitord te worden op symptomen van perforaties en fistels, met inbegrip van abcessen</w:t>
      </w:r>
      <w:r w:rsidR="001834E7" w:rsidRPr="001D537E">
        <w:t xml:space="preserve"> en sepsis</w:t>
      </w:r>
      <w:r w:rsidRPr="001D537E">
        <w:t>. Persisterende of recidiverende diarree tijdens de behandeling kan een risicofactor zijn voor de ontwikkeling van anale fistels. Cabozantinib dient te worden gestopt bij patiënten die een GI-perforatie of een fistel ondervinden die niet toereikend kan worden behandeld.</w:t>
      </w:r>
    </w:p>
    <w:p w14:paraId="72A00172" w14:textId="630CFC93" w:rsidR="00A96037" w:rsidRPr="001D537E" w:rsidRDefault="00A96037">
      <w:pPr>
        <w:pStyle w:val="C-BodyText"/>
        <w:spacing w:before="0" w:after="0" w:line="240" w:lineRule="auto"/>
      </w:pPr>
    </w:p>
    <w:p w14:paraId="57CB8C9E" w14:textId="77777777" w:rsidR="004B307E" w:rsidRPr="001D537E" w:rsidRDefault="004B307E" w:rsidP="004B307E">
      <w:pPr>
        <w:pStyle w:val="C-Header"/>
        <w:keepNext/>
        <w:rPr>
          <w:rFonts w:cs="Times New Roman"/>
          <w:color w:val="auto"/>
          <w:sz w:val="22"/>
          <w:szCs w:val="20"/>
          <w:u w:val="single"/>
        </w:rPr>
      </w:pPr>
      <w:r w:rsidRPr="001D537E">
        <w:rPr>
          <w:sz w:val="22"/>
          <w:u w:val="single"/>
        </w:rPr>
        <w:t xml:space="preserve">Gastro-intestinale (GI) stoornissen </w:t>
      </w:r>
    </w:p>
    <w:p w14:paraId="36DE7812" w14:textId="12BFAF08" w:rsidR="004B307E" w:rsidRPr="001D537E" w:rsidRDefault="004B307E" w:rsidP="004B307E">
      <w:pPr>
        <w:pStyle w:val="C-BodyText"/>
        <w:spacing w:before="0" w:after="0" w:line="240" w:lineRule="auto"/>
      </w:pPr>
      <w:r w:rsidRPr="001D537E">
        <w:t>Diarree, misselijkheid/braken, verminderde eetlust, en stomatitis/mondpijn waren enkele van de vaakst gemelde GI</w:t>
      </w:r>
      <w:r w:rsidR="00E37175" w:rsidRPr="001D537E">
        <w:t>-</w:t>
      </w:r>
      <w:r w:rsidR="008562E7" w:rsidRPr="001D537E">
        <w:t xml:space="preserve">incidenten </w:t>
      </w:r>
      <w:r w:rsidRPr="001D537E">
        <w:t xml:space="preserve">(zie rubriek 4.8). Direct medisch </w:t>
      </w:r>
      <w:r w:rsidR="00EA08A8" w:rsidRPr="001D537E">
        <w:t>ingrijpen</w:t>
      </w:r>
      <w:r w:rsidRPr="001D537E">
        <w:t xml:space="preserve">, met inbegrip van ondersteunende zorg met anti-emetica, </w:t>
      </w:r>
      <w:r w:rsidR="00486805" w:rsidRPr="001D537E">
        <w:t>anti-diarreemiddelen</w:t>
      </w:r>
      <w:r w:rsidR="00EA08A8" w:rsidRPr="001D537E">
        <w:t xml:space="preserve"> </w:t>
      </w:r>
      <w:r w:rsidRPr="001D537E">
        <w:t>of antacida, moet ingesteld worden om dehydratie, elektrolyten</w:t>
      </w:r>
      <w:r w:rsidR="00EA08A8" w:rsidRPr="001D537E">
        <w:t>verstoring</w:t>
      </w:r>
      <w:r w:rsidRPr="001D537E">
        <w:t xml:space="preserve"> en gewichtsverlies te voorkomen. Dosisonderbreking of dosisverlaging of permanente stopzetting van cabozantinib moet</w:t>
      </w:r>
      <w:r w:rsidR="00710753" w:rsidRPr="001D537E">
        <w:t>en</w:t>
      </w:r>
      <w:r w:rsidRPr="001D537E">
        <w:t xml:space="preserve"> worden overwogen in geval van persisterende of </w:t>
      </w:r>
      <w:r w:rsidRPr="00103464">
        <w:t>recidiverende significante GI</w:t>
      </w:r>
      <w:r w:rsidR="00E37175" w:rsidRPr="00103464">
        <w:t>-</w:t>
      </w:r>
      <w:r w:rsidRPr="00103464">
        <w:t>bijwerkingen (zie Tabel 1).</w:t>
      </w:r>
    </w:p>
    <w:p w14:paraId="71B5B5D1" w14:textId="04459F41" w:rsidR="004B307E" w:rsidRPr="001D537E" w:rsidRDefault="004B307E">
      <w:pPr>
        <w:pStyle w:val="C-BodyText"/>
        <w:spacing w:before="0" w:after="0" w:line="240" w:lineRule="auto"/>
      </w:pPr>
    </w:p>
    <w:p w14:paraId="7F6476F5" w14:textId="77777777" w:rsidR="00A96037" w:rsidRPr="001D537E" w:rsidRDefault="0003182F">
      <w:pPr>
        <w:pStyle w:val="C-Header"/>
        <w:keepNext/>
        <w:rPr>
          <w:sz w:val="22"/>
          <w:szCs w:val="22"/>
          <w:u w:val="single"/>
        </w:rPr>
      </w:pPr>
      <w:r w:rsidRPr="001D537E">
        <w:rPr>
          <w:sz w:val="22"/>
          <w:szCs w:val="22"/>
          <w:u w:val="single"/>
        </w:rPr>
        <w:t>Trombo-embolische incidenten</w:t>
      </w:r>
    </w:p>
    <w:p w14:paraId="4C34A1A5" w14:textId="28B7BCD3" w:rsidR="00A96037" w:rsidRDefault="0003182F" w:rsidP="00710753">
      <w:r w:rsidRPr="001D537E">
        <w:t>Bij cabozantinib zijn gevallen</w:t>
      </w:r>
      <w:r w:rsidR="00710753" w:rsidRPr="001D537E">
        <w:t xml:space="preserve"> </w:t>
      </w:r>
      <w:r w:rsidRPr="001D537E">
        <w:t>van veneuze trombo-embolie, waaronder longembolie, en arteriële trombo-embolie</w:t>
      </w:r>
      <w:r w:rsidR="00710753" w:rsidRPr="001D537E">
        <w:t>, soms fataal,</w:t>
      </w:r>
      <w:r w:rsidRPr="001D537E">
        <w:t xml:space="preserve"> waargenomen. Men dient voorzichtig te zijn met het gebruik van cabozantinib bij patiënten die risico lopen op, of die een voorgeschiedenis hebben van, deze voorvallen. </w:t>
      </w:r>
      <w:r w:rsidR="00F24B5D" w:rsidRPr="001D537E">
        <w:rPr>
          <w:rFonts w:eastAsia="SimSun" w:cs="Times New Roman"/>
          <w:szCs w:val="20"/>
        </w:rPr>
        <w:t>In de HCC</w:t>
      </w:r>
      <w:r w:rsidR="00B25312" w:rsidRPr="001D537E">
        <w:rPr>
          <w:rFonts w:eastAsia="SimSun" w:cs="Times New Roman"/>
          <w:szCs w:val="20"/>
        </w:rPr>
        <w:t>-</w:t>
      </w:r>
      <w:r w:rsidR="00F24B5D" w:rsidRPr="001D537E">
        <w:rPr>
          <w:rFonts w:eastAsia="SimSun" w:cs="Times New Roman"/>
          <w:szCs w:val="20"/>
        </w:rPr>
        <w:t xml:space="preserve">studie (CELESTIAL) werd venaportatrombose waargenomen met cabozantinib, </w:t>
      </w:r>
      <w:r w:rsidR="00EA08A8" w:rsidRPr="001D537E">
        <w:rPr>
          <w:rFonts w:eastAsia="SimSun" w:cs="Times New Roman"/>
          <w:szCs w:val="20"/>
        </w:rPr>
        <w:t>waaronder</w:t>
      </w:r>
      <w:r w:rsidR="00F24B5D" w:rsidRPr="001D537E">
        <w:rPr>
          <w:rFonts w:eastAsia="SimSun" w:cs="Times New Roman"/>
          <w:szCs w:val="20"/>
        </w:rPr>
        <w:t xml:space="preserve"> één fataal voorval. Patiënten met een voorgeschiedenis van </w:t>
      </w:r>
      <w:r w:rsidR="00A33830" w:rsidRPr="001D537E">
        <w:rPr>
          <w:rFonts w:eastAsia="SimSun" w:cs="Times New Roman"/>
          <w:szCs w:val="20"/>
        </w:rPr>
        <w:t xml:space="preserve">invasie van de </w:t>
      </w:r>
      <w:r w:rsidR="00F24B5D" w:rsidRPr="001D537E">
        <w:rPr>
          <w:rFonts w:eastAsia="SimSun" w:cs="Times New Roman"/>
          <w:szCs w:val="20"/>
        </w:rPr>
        <w:t>vena porta bleken een hoger risico te hebben op de ontwikkeling van venaportatrombose</w:t>
      </w:r>
      <w:r w:rsidR="00F24B5D" w:rsidRPr="001D537E">
        <w:t xml:space="preserve">. </w:t>
      </w:r>
      <w:r w:rsidRPr="001D537E">
        <w:t xml:space="preserve">Cabozantinib dient te worden gestopt bij patiënten die een acuut myocardinfarct of </w:t>
      </w:r>
      <w:r w:rsidR="00EA08A8" w:rsidRPr="001D537E">
        <w:t>enig</w:t>
      </w:r>
      <w:r w:rsidR="00282598" w:rsidRPr="001D537E">
        <w:t>e</w:t>
      </w:r>
      <w:r w:rsidR="00EA08A8" w:rsidRPr="001D537E">
        <w:t xml:space="preserve"> </w:t>
      </w:r>
      <w:r w:rsidRPr="001D537E">
        <w:t>andere klinisch relevante trombo-embolische complicatie ontwikkelen.</w:t>
      </w:r>
    </w:p>
    <w:p w14:paraId="7369ED4B" w14:textId="5611BA05" w:rsidR="00F81E97" w:rsidRPr="001D537E" w:rsidRDefault="006F6F18" w:rsidP="00710753">
      <w:pPr>
        <w:rPr>
          <w:rFonts w:cstheme="minorBidi"/>
          <w:color w:val="auto"/>
        </w:rPr>
      </w:pPr>
      <w:r w:rsidRPr="006F6F18">
        <w:rPr>
          <w:rFonts w:cstheme="minorBidi"/>
          <w:color w:val="auto"/>
        </w:rPr>
        <w:t>In de CABINET-studie was de frequentie van VTE hoger in de pNET-cohort (19%) vergeleken met de epNET-cohort (3,8%) bij deelnemers die cabozantinib kregen.</w:t>
      </w:r>
    </w:p>
    <w:p w14:paraId="234292D6" w14:textId="77777777" w:rsidR="00DE3093" w:rsidRDefault="00DE3093">
      <w:pPr>
        <w:pStyle w:val="Header"/>
        <w:spacing w:line="240" w:lineRule="auto"/>
        <w:rPr>
          <w:rFonts w:ascii="Times New Roman" w:hAnsi="Times New Roman"/>
          <w:sz w:val="22"/>
          <w:szCs w:val="22"/>
          <w:u w:val="single"/>
        </w:rPr>
      </w:pPr>
    </w:p>
    <w:p w14:paraId="5A7C5E35" w14:textId="574C4010" w:rsidR="00A96037" w:rsidRPr="001D537E" w:rsidRDefault="0003182F">
      <w:pPr>
        <w:pStyle w:val="Header"/>
        <w:spacing w:line="240" w:lineRule="auto"/>
        <w:rPr>
          <w:rFonts w:ascii="Times New Roman" w:eastAsia="Times New Roman" w:hAnsi="Times New Roman" w:cs="Times New Roman"/>
          <w:sz w:val="22"/>
          <w:szCs w:val="22"/>
          <w:u w:val="single"/>
        </w:rPr>
      </w:pPr>
      <w:r w:rsidRPr="001D537E">
        <w:rPr>
          <w:rFonts w:ascii="Times New Roman" w:hAnsi="Times New Roman"/>
          <w:sz w:val="22"/>
          <w:szCs w:val="22"/>
          <w:u w:val="single"/>
        </w:rPr>
        <w:t>Hemorragie</w:t>
      </w:r>
    </w:p>
    <w:p w14:paraId="7036F92F" w14:textId="3C3E7CE3" w:rsidR="00A96037" w:rsidRPr="001D537E" w:rsidRDefault="0003182F">
      <w:pPr>
        <w:pStyle w:val="C-BodyText"/>
        <w:spacing w:before="0" w:after="0" w:line="240" w:lineRule="auto"/>
      </w:pPr>
      <w:r w:rsidRPr="001D537E">
        <w:t>Ernstige hemorragie</w:t>
      </w:r>
      <w:r w:rsidR="00AE7B2F" w:rsidRPr="001D537E">
        <w:t>, soms fata</w:t>
      </w:r>
      <w:r w:rsidR="00EA08A8" w:rsidRPr="001D537E">
        <w:t>a</w:t>
      </w:r>
      <w:r w:rsidR="00AE7B2F" w:rsidRPr="001D537E">
        <w:t>l,</w:t>
      </w:r>
      <w:r w:rsidRPr="001D537E">
        <w:t xml:space="preserve"> is waargenomen bij cabozantinib. Patiënten met een voorgeschiedenis van ernstige bloeding voordat met behandeling wordt gestart, moeten zorgvuldig worden geëvalueerd voordat behandeling met cabozantinib wordt gestart. Cabozantinib dient niet te worden toegediend aan patiënten die een ernstige hemorragie hebben of risico lopen daarop.</w:t>
      </w:r>
    </w:p>
    <w:p w14:paraId="70036E8F" w14:textId="7F868352" w:rsidR="00AE7B2F" w:rsidRPr="001D537E" w:rsidRDefault="00AE7B2F" w:rsidP="00AE7B2F">
      <w:pPr>
        <w:pStyle w:val="C-BodyText"/>
        <w:spacing w:before="0" w:after="0" w:line="240" w:lineRule="auto"/>
      </w:pPr>
      <w:r w:rsidRPr="001D537E">
        <w:t>In de HCC</w:t>
      </w:r>
      <w:r w:rsidR="00A078C2" w:rsidRPr="001D537E">
        <w:t>-</w:t>
      </w:r>
      <w:r w:rsidRPr="001D537E">
        <w:t xml:space="preserve">studie (CELESTIAL) werden fatale hemorragische voorvallen </w:t>
      </w:r>
      <w:r w:rsidR="00F42054" w:rsidRPr="001D537E">
        <w:t xml:space="preserve">met </w:t>
      </w:r>
      <w:r w:rsidRPr="001D537E">
        <w:t xml:space="preserve">een hogere incidentie </w:t>
      </w:r>
      <w:r w:rsidR="00F42054" w:rsidRPr="001D537E">
        <w:t xml:space="preserve">gemeld </w:t>
      </w:r>
      <w:r w:rsidRPr="001D537E">
        <w:t xml:space="preserve">met cabozantinib dan </w:t>
      </w:r>
      <w:r w:rsidR="00F42054" w:rsidRPr="001D537E">
        <w:t xml:space="preserve">met </w:t>
      </w:r>
      <w:r w:rsidRPr="001D537E">
        <w:t>placebo. Predisponerende risicofactoren voor ernstige hemorragie in de gevorderde HCC</w:t>
      </w:r>
      <w:r w:rsidR="00813DD3" w:rsidRPr="001D537E">
        <w:t>-</w:t>
      </w:r>
      <w:r w:rsidRPr="001D537E">
        <w:t>populatie kunnen omvatten: tumorinvasie van grote bloedvaten en de aanwezigheid van onderliggende levercirrose</w:t>
      </w:r>
      <w:r w:rsidR="00E50589" w:rsidRPr="001D537E">
        <w:t>, resulterend</w:t>
      </w:r>
      <w:r w:rsidR="003B64C6" w:rsidRPr="001D537E">
        <w:t xml:space="preserve"> </w:t>
      </w:r>
      <w:r w:rsidRPr="001D537E">
        <w:t>in slokdarmvarices, portale hypertensie en trombocytopenie. De CELESTIAL</w:t>
      </w:r>
      <w:r w:rsidR="00813DD3" w:rsidRPr="001D537E">
        <w:t>-</w:t>
      </w:r>
      <w:r w:rsidRPr="001D537E">
        <w:t>studie sloot patiënten uit die gelijktijdig behandeld werden met anticoagulantia of plaatjesaggregatieremmers. P</w:t>
      </w:r>
      <w:r w:rsidR="00EB6A87" w:rsidRPr="001D537E">
        <w:t>roefp</w:t>
      </w:r>
      <w:r w:rsidRPr="001D537E">
        <w:t>ersonen met onbehandelde, of onvolledig behandelde, varices met bloeding of hoog risico op bloeding werden ook uitgesloten uit deze studie.</w:t>
      </w:r>
    </w:p>
    <w:p w14:paraId="6668CFD5" w14:textId="5EAA8106" w:rsidR="00C006BA" w:rsidRPr="001D537E" w:rsidRDefault="00B16FDD" w:rsidP="00AE7B2F">
      <w:pPr>
        <w:pStyle w:val="C-BodyText"/>
        <w:spacing w:before="0" w:after="0" w:line="240" w:lineRule="auto"/>
      </w:pPr>
      <w:r w:rsidRPr="001D537E">
        <w:t xml:space="preserve">De studie van cabozantinib in combinatie met nivolumab in eerstelijns gevorderd RCC (CA2099ER) </w:t>
      </w:r>
      <w:r w:rsidR="009F6FDC" w:rsidRPr="001D537E">
        <w:t>sloot</w:t>
      </w:r>
      <w:r w:rsidRPr="001D537E">
        <w:t xml:space="preserve"> patiënten met anticoagulantia in therapeutische doses</w:t>
      </w:r>
      <w:r w:rsidR="007A2E32" w:rsidRPr="001D537E">
        <w:t xml:space="preserve"> uit</w:t>
      </w:r>
      <w:r w:rsidRPr="001D537E">
        <w:t>.</w:t>
      </w:r>
    </w:p>
    <w:p w14:paraId="2972E912" w14:textId="77777777" w:rsidR="00B16FDD" w:rsidRPr="001D537E" w:rsidRDefault="00B16FDD" w:rsidP="00AE7B2F">
      <w:pPr>
        <w:pStyle w:val="C-BodyText"/>
        <w:spacing w:before="0" w:after="0" w:line="240" w:lineRule="auto"/>
      </w:pPr>
    </w:p>
    <w:p w14:paraId="08A325EA" w14:textId="51A06631" w:rsidR="00C006BA" w:rsidRPr="001D537E" w:rsidRDefault="00C006BA" w:rsidP="00C006BA">
      <w:pPr>
        <w:spacing w:line="240" w:lineRule="auto"/>
        <w:rPr>
          <w:szCs w:val="24"/>
          <w:u w:val="single"/>
        </w:rPr>
      </w:pPr>
      <w:r w:rsidRPr="001D537E">
        <w:rPr>
          <w:szCs w:val="24"/>
          <w:u w:val="single"/>
        </w:rPr>
        <w:t xml:space="preserve">Aneurysma's en </w:t>
      </w:r>
      <w:r w:rsidR="00984A90" w:rsidRPr="001D537E">
        <w:rPr>
          <w:szCs w:val="24"/>
          <w:u w:val="single"/>
        </w:rPr>
        <w:t xml:space="preserve">arteriële </w:t>
      </w:r>
      <w:r w:rsidRPr="001D537E">
        <w:rPr>
          <w:szCs w:val="24"/>
          <w:u w:val="single"/>
        </w:rPr>
        <w:t>dissecties</w:t>
      </w:r>
    </w:p>
    <w:p w14:paraId="5AD3C115" w14:textId="6F7765AA" w:rsidR="00C006BA" w:rsidRPr="001D537E" w:rsidRDefault="00C006BA" w:rsidP="001636C9">
      <w:pPr>
        <w:spacing w:line="240" w:lineRule="auto"/>
        <w:rPr>
          <w:szCs w:val="24"/>
        </w:rPr>
      </w:pPr>
      <w:r w:rsidRPr="001D537E">
        <w:rPr>
          <w:szCs w:val="24"/>
        </w:rPr>
        <w:t>Het gebruik van</w:t>
      </w:r>
      <w:r w:rsidR="00984A90" w:rsidRPr="001D537E">
        <w:rPr>
          <w:szCs w:val="24"/>
        </w:rPr>
        <w:t xml:space="preserve"> </w:t>
      </w:r>
      <w:r w:rsidRPr="001D537E">
        <w:rPr>
          <w:szCs w:val="24"/>
        </w:rPr>
        <w:t>remmers</w:t>
      </w:r>
      <w:r w:rsidR="00984A90" w:rsidRPr="001D537E">
        <w:rPr>
          <w:szCs w:val="24"/>
        </w:rPr>
        <w:t xml:space="preserve"> van de VEGF-route</w:t>
      </w:r>
      <w:r w:rsidR="001219ED" w:rsidRPr="001D537E">
        <w:rPr>
          <w:szCs w:val="24"/>
        </w:rPr>
        <w:t xml:space="preserve"> </w:t>
      </w:r>
      <w:r w:rsidRPr="001D537E">
        <w:rPr>
          <w:szCs w:val="24"/>
        </w:rPr>
        <w:t xml:space="preserve">bij patiënten met of zonder hypertensie kan de vorming van aneurysma's en / of </w:t>
      </w:r>
      <w:r w:rsidR="00984A90" w:rsidRPr="001D537E">
        <w:rPr>
          <w:szCs w:val="24"/>
        </w:rPr>
        <w:t xml:space="preserve">arteriële </w:t>
      </w:r>
      <w:r w:rsidRPr="001D537E">
        <w:rPr>
          <w:szCs w:val="24"/>
        </w:rPr>
        <w:t xml:space="preserve">dissecties bevorderen. Voordat </w:t>
      </w:r>
      <w:r w:rsidR="00984A90" w:rsidRPr="001D537E">
        <w:rPr>
          <w:szCs w:val="24"/>
        </w:rPr>
        <w:t xml:space="preserve">een behandeling </w:t>
      </w:r>
      <w:r w:rsidR="002D4B89" w:rsidRPr="001D537E">
        <w:rPr>
          <w:szCs w:val="24"/>
        </w:rPr>
        <w:t xml:space="preserve">met </w:t>
      </w:r>
      <w:r w:rsidRPr="001D537E">
        <w:rPr>
          <w:szCs w:val="24"/>
        </w:rPr>
        <w:t xml:space="preserve">cabozantinib wordt </w:t>
      </w:r>
      <w:r w:rsidR="001B0CA4" w:rsidRPr="001D537E">
        <w:rPr>
          <w:szCs w:val="24"/>
        </w:rPr>
        <w:t>g</w:t>
      </w:r>
      <w:r w:rsidRPr="001D537E">
        <w:rPr>
          <w:szCs w:val="24"/>
        </w:rPr>
        <w:t>e</w:t>
      </w:r>
      <w:r w:rsidR="002D4B89" w:rsidRPr="001D537E">
        <w:rPr>
          <w:szCs w:val="24"/>
        </w:rPr>
        <w:t>start</w:t>
      </w:r>
      <w:r w:rsidRPr="001D537E">
        <w:rPr>
          <w:szCs w:val="24"/>
        </w:rPr>
        <w:t xml:space="preserve">, moet dit risico zorgvuldig worden </w:t>
      </w:r>
      <w:r w:rsidR="002D4B89" w:rsidRPr="001D537E">
        <w:rPr>
          <w:szCs w:val="24"/>
        </w:rPr>
        <w:t>afge</w:t>
      </w:r>
      <w:r w:rsidRPr="001D537E">
        <w:rPr>
          <w:szCs w:val="24"/>
        </w:rPr>
        <w:t>wogen bij patiënten met risicofactoren zoals hypertensie of</w:t>
      </w:r>
      <w:r w:rsidR="002D4B89" w:rsidRPr="001D537E">
        <w:rPr>
          <w:szCs w:val="24"/>
        </w:rPr>
        <w:t xml:space="preserve"> een voorgeschiedenis van</w:t>
      </w:r>
      <w:r w:rsidRPr="001D537E">
        <w:rPr>
          <w:szCs w:val="24"/>
        </w:rPr>
        <w:t xml:space="preserve"> aneurysma.</w:t>
      </w:r>
    </w:p>
    <w:p w14:paraId="0802696D" w14:textId="4EB55BE9" w:rsidR="00A96037" w:rsidRPr="001D537E" w:rsidRDefault="00A96037">
      <w:pPr>
        <w:pStyle w:val="C-BodyText"/>
        <w:spacing w:before="0" w:after="0" w:line="240" w:lineRule="auto"/>
      </w:pPr>
    </w:p>
    <w:p w14:paraId="5EEC3884" w14:textId="77777777" w:rsidR="00AE7B2F" w:rsidRPr="001D537E" w:rsidRDefault="00AE7B2F" w:rsidP="00C57CDD">
      <w:pPr>
        <w:pStyle w:val="C-BodyText"/>
        <w:keepNext/>
        <w:spacing w:before="0" w:after="0" w:line="240" w:lineRule="auto"/>
        <w:rPr>
          <w:color w:val="auto"/>
          <w:szCs w:val="20"/>
          <w:u w:val="single"/>
        </w:rPr>
      </w:pPr>
      <w:r w:rsidRPr="001D537E">
        <w:rPr>
          <w:u w:val="single"/>
        </w:rPr>
        <w:t>Trombocytopenie</w:t>
      </w:r>
    </w:p>
    <w:p w14:paraId="27411BF6" w14:textId="49CC169A" w:rsidR="00AE7B2F" w:rsidRPr="001D537E" w:rsidRDefault="00AE7B2F" w:rsidP="00C57CDD">
      <w:pPr>
        <w:pStyle w:val="C-BodyText"/>
        <w:keepNext/>
        <w:spacing w:before="0" w:after="0" w:line="240" w:lineRule="auto"/>
      </w:pPr>
      <w:r w:rsidRPr="001D537E">
        <w:t>In de HCC</w:t>
      </w:r>
      <w:r w:rsidR="00813DD3" w:rsidRPr="001D537E">
        <w:t>-</w:t>
      </w:r>
      <w:r w:rsidRPr="001D537E">
        <w:t>studie (CELESTIAL)</w:t>
      </w:r>
      <w:r w:rsidR="00B67B82">
        <w:t xml:space="preserve">, </w:t>
      </w:r>
      <w:bookmarkStart w:id="15" w:name="_Hlk95126449"/>
      <w:r w:rsidR="00051483">
        <w:rPr>
          <w:lang w:val="nl-BE"/>
        </w:rPr>
        <w:t>in de DTC-studie (COSMIC</w:t>
      </w:r>
      <w:r w:rsidR="00735049">
        <w:rPr>
          <w:lang w:val="nl-BE"/>
        </w:rPr>
        <w:t>-311</w:t>
      </w:r>
      <w:r w:rsidR="00051483">
        <w:rPr>
          <w:lang w:val="nl-BE"/>
        </w:rPr>
        <w:t>)</w:t>
      </w:r>
      <w:r w:rsidR="00051483" w:rsidRPr="005139D6">
        <w:rPr>
          <w:lang w:val="nl-BE"/>
        </w:rPr>
        <w:t xml:space="preserve"> </w:t>
      </w:r>
      <w:bookmarkEnd w:id="15"/>
      <w:r w:rsidR="001232F2">
        <w:rPr>
          <w:lang w:val="nl-BE"/>
        </w:rPr>
        <w:t xml:space="preserve">en in de NET-studie (CABINET) </w:t>
      </w:r>
      <w:r w:rsidRPr="001D537E">
        <w:t xml:space="preserve">werden trombocytopenie en een gedaald aantal bloedplaatjes gemeld. Het aantal bloedplaatjes moet gemonitord worden tijdens behandeling met cabozantinib en de dosis moet aangepast worden </w:t>
      </w:r>
      <w:r w:rsidR="00E50589" w:rsidRPr="001D537E">
        <w:t>naargelang</w:t>
      </w:r>
      <w:r w:rsidRPr="001D537E">
        <w:t xml:space="preserve"> de ernst van de trombocytopenie (zie Tabel 1).</w:t>
      </w:r>
    </w:p>
    <w:p w14:paraId="1E93CC25" w14:textId="77777777" w:rsidR="00AE7B2F" w:rsidRPr="001D537E" w:rsidRDefault="00AE7B2F">
      <w:pPr>
        <w:pStyle w:val="C-BodyText"/>
        <w:spacing w:before="0" w:after="0" w:line="240" w:lineRule="auto"/>
      </w:pPr>
    </w:p>
    <w:p w14:paraId="5F933D0F" w14:textId="77777777" w:rsidR="00A96037" w:rsidRPr="001D537E" w:rsidRDefault="0003182F">
      <w:pPr>
        <w:pStyle w:val="C-Header"/>
        <w:keepNext/>
        <w:rPr>
          <w:sz w:val="22"/>
          <w:szCs w:val="22"/>
          <w:u w:val="single"/>
        </w:rPr>
      </w:pPr>
      <w:r w:rsidRPr="001D537E">
        <w:rPr>
          <w:sz w:val="22"/>
          <w:szCs w:val="22"/>
          <w:u w:val="single"/>
        </w:rPr>
        <w:t>Wondcomplicaties</w:t>
      </w:r>
    </w:p>
    <w:p w14:paraId="2E9A46B6" w14:textId="0065373C" w:rsidR="00A96037" w:rsidRPr="001D537E" w:rsidRDefault="0003182F">
      <w:pPr>
        <w:pStyle w:val="C-BodyText"/>
        <w:spacing w:before="0" w:after="0" w:line="240" w:lineRule="auto"/>
      </w:pPr>
      <w:r w:rsidRPr="001D537E">
        <w:t xml:space="preserve">Bij cabozantinib zijn wondcomplicaties waargenomen. </w:t>
      </w:r>
      <w:bookmarkStart w:id="16" w:name="_Hlk40348120"/>
      <w:r w:rsidRPr="001D537E">
        <w:t>Indien mogelijk, dient behandeling met cabozantinib ten minste 28 dagen vóór een geplande chirurgische ingreep</w:t>
      </w:r>
      <w:r w:rsidR="00EE3B08" w:rsidRPr="001D537E">
        <w:t xml:space="preserve"> te worden gestopt</w:t>
      </w:r>
      <w:r w:rsidRPr="001D537E">
        <w:t xml:space="preserve">, </w:t>
      </w:r>
      <w:r w:rsidR="00EE3B08" w:rsidRPr="001D537E">
        <w:t xml:space="preserve">met inbegrip van een </w:t>
      </w:r>
      <w:r w:rsidRPr="001D537E">
        <w:t>tandheelkundige ingreep</w:t>
      </w:r>
      <w:r w:rsidR="009B42E7" w:rsidRPr="000E1A22">
        <w:rPr>
          <w:bCs/>
          <w:color w:val="auto"/>
          <w:szCs w:val="20"/>
          <w:bdr w:val="none" w:sz="0" w:space="0" w:color="auto"/>
        </w:rPr>
        <w:t xml:space="preserve"> o</w:t>
      </w:r>
      <w:r w:rsidR="003F3650" w:rsidRPr="000E1A22">
        <w:rPr>
          <w:bCs/>
          <w:color w:val="auto"/>
          <w:szCs w:val="20"/>
          <w:bdr w:val="none" w:sz="0" w:space="0" w:color="auto"/>
        </w:rPr>
        <w:t>f</w:t>
      </w:r>
      <w:r w:rsidR="009B42E7" w:rsidRPr="000E1A22">
        <w:rPr>
          <w:bCs/>
          <w:color w:val="auto"/>
          <w:szCs w:val="20"/>
          <w:bdr w:val="none" w:sz="0" w:space="0" w:color="auto"/>
        </w:rPr>
        <w:t xml:space="preserve"> invasi</w:t>
      </w:r>
      <w:r w:rsidR="003F3650" w:rsidRPr="000E1A22">
        <w:rPr>
          <w:bCs/>
          <w:color w:val="auto"/>
          <w:szCs w:val="20"/>
          <w:bdr w:val="none" w:sz="0" w:space="0" w:color="auto"/>
        </w:rPr>
        <w:t>e</w:t>
      </w:r>
      <w:r w:rsidR="009B42E7" w:rsidRPr="000E1A22">
        <w:rPr>
          <w:bCs/>
          <w:color w:val="auto"/>
          <w:szCs w:val="20"/>
          <w:bdr w:val="none" w:sz="0" w:space="0" w:color="auto"/>
        </w:rPr>
        <w:t xml:space="preserve">ve </w:t>
      </w:r>
      <w:r w:rsidR="003F3650" w:rsidRPr="000E1A22">
        <w:rPr>
          <w:bCs/>
          <w:color w:val="auto"/>
          <w:szCs w:val="20"/>
          <w:bdr w:val="none" w:sz="0" w:space="0" w:color="auto"/>
        </w:rPr>
        <w:t>gebits</w:t>
      </w:r>
      <w:r w:rsidR="009B42E7" w:rsidRPr="000E1A22">
        <w:rPr>
          <w:bCs/>
          <w:color w:val="auto"/>
          <w:szCs w:val="20"/>
          <w:bdr w:val="none" w:sz="0" w:space="0" w:color="auto"/>
        </w:rPr>
        <w:t>procedures</w:t>
      </w:r>
      <w:r w:rsidRPr="001D537E">
        <w:t xml:space="preserve">. De beslissing </w:t>
      </w:r>
      <w:r w:rsidR="002D5733" w:rsidRPr="001D537E">
        <w:t xml:space="preserve">om </w:t>
      </w:r>
      <w:r w:rsidRPr="001D537E">
        <w:t>de behandeling met cabozantinib te hervatten na een chirurgische ingreep dient te zijn gebaseerd op klinisch oordeel van adequate wondgenezing. Cabozantinib dient te worden gestopt bij patiënten met wondgenezingscomplicaties waarvoor medische interventie nodig is.</w:t>
      </w:r>
    </w:p>
    <w:p w14:paraId="6F977AEC" w14:textId="77777777" w:rsidR="00A96037" w:rsidRPr="001D537E" w:rsidRDefault="00A96037">
      <w:pPr>
        <w:pStyle w:val="C-BodyText"/>
        <w:spacing w:before="0" w:after="0" w:line="240" w:lineRule="auto"/>
      </w:pPr>
    </w:p>
    <w:p w14:paraId="2153A287" w14:textId="77777777" w:rsidR="00A96037" w:rsidRPr="001D537E" w:rsidRDefault="0003182F">
      <w:pPr>
        <w:pStyle w:val="C-Header"/>
        <w:rPr>
          <w:sz w:val="22"/>
          <w:szCs w:val="22"/>
          <w:u w:val="single"/>
        </w:rPr>
      </w:pPr>
      <w:r w:rsidRPr="001D537E">
        <w:rPr>
          <w:sz w:val="22"/>
          <w:szCs w:val="22"/>
          <w:u w:val="single"/>
        </w:rPr>
        <w:t>Hypertensie</w:t>
      </w:r>
    </w:p>
    <w:p w14:paraId="5209160A" w14:textId="435E919C" w:rsidR="00051483" w:rsidRDefault="0003182F">
      <w:pPr>
        <w:pStyle w:val="C-BodyText"/>
        <w:spacing w:before="0" w:after="0" w:line="240" w:lineRule="auto"/>
      </w:pPr>
      <w:r w:rsidRPr="001D537E">
        <w:t>Hypertensie</w:t>
      </w:r>
      <w:bookmarkStart w:id="17" w:name="_Hlk95127193"/>
      <w:r w:rsidR="00051483">
        <w:t>,</w:t>
      </w:r>
      <w:r w:rsidR="006B7066">
        <w:t xml:space="preserve"> </w:t>
      </w:r>
      <w:r w:rsidR="00051483" w:rsidRPr="00051483">
        <w:rPr>
          <w:lang w:val="nl-BE"/>
        </w:rPr>
        <w:t>inclusief hypertensieve crisis</w:t>
      </w:r>
      <w:r w:rsidRPr="001D537E">
        <w:t xml:space="preserve"> </w:t>
      </w:r>
      <w:bookmarkEnd w:id="17"/>
      <w:r w:rsidRPr="001D537E">
        <w:t xml:space="preserve">is waargenomen bij cabozantinib. De bloeddruk moet goed onder controle zijn voordat cabozantinib wordt ingesteld. </w:t>
      </w:r>
      <w:r w:rsidR="002C2021" w:rsidRPr="002C2021">
        <w:t>Na initiatie van cabozantinib moet de bloeddruk vroegtijdig en regelmatig worden gecontroleerd en zo nodig worden behandeld met een passende antihypertensieve therapie.</w:t>
      </w:r>
      <w:r w:rsidRPr="001D537E">
        <w:t xml:space="preserve"> In het geval van aanhoudende hypertensie ondanks gebruik van antihypertensiva, dient de </w:t>
      </w:r>
      <w:r w:rsidR="002C2021">
        <w:t xml:space="preserve">behandeling met </w:t>
      </w:r>
      <w:r w:rsidRPr="001D537E">
        <w:t xml:space="preserve">cabozantinib te worden </w:t>
      </w:r>
      <w:bookmarkStart w:id="18" w:name="_Hlk95131777"/>
      <w:r w:rsidR="00051483">
        <w:t xml:space="preserve">onderbroken </w:t>
      </w:r>
      <w:r w:rsidR="00051483" w:rsidRPr="00051483">
        <w:t>totdat de bloeddruk onder controle is, waarna cabozantinib kan worden hervat in een verlaagde</w:t>
      </w:r>
      <w:r w:rsidR="001B128D">
        <w:t xml:space="preserve"> </w:t>
      </w:r>
      <w:r w:rsidR="00051483" w:rsidRPr="00051483">
        <w:t>dosis</w:t>
      </w:r>
      <w:r w:rsidR="00051483">
        <w:t>.</w:t>
      </w:r>
      <w:bookmarkEnd w:id="18"/>
    </w:p>
    <w:p w14:paraId="6D2B6949" w14:textId="24D2419F" w:rsidR="001F0D59" w:rsidRDefault="0003182F">
      <w:pPr>
        <w:pStyle w:val="C-BodyText"/>
        <w:spacing w:before="0" w:after="0" w:line="240" w:lineRule="auto"/>
      </w:pPr>
      <w:r w:rsidRPr="001D537E">
        <w:t>Cabozantinib dient te worden gestopt wanneer hypertensie ernstig en hardnekkig is ondanks antihypertensieve therapie en dosisverlaging van cabozantinib. In geval van hypertensieve crisis, dient gestopt te worden met cabozantinib.</w:t>
      </w:r>
    </w:p>
    <w:p w14:paraId="2EEC2F60" w14:textId="77777777" w:rsidR="00791F81" w:rsidRDefault="00791F81">
      <w:pPr>
        <w:pStyle w:val="C-BodyText"/>
        <w:spacing w:before="0" w:after="0" w:line="240" w:lineRule="auto"/>
        <w:rPr>
          <w:ins w:id="19" w:author="Author"/>
          <w:bCs/>
        </w:rPr>
      </w:pPr>
    </w:p>
    <w:p w14:paraId="2EE95310" w14:textId="77777777" w:rsidR="001234C7" w:rsidRPr="00697A4C" w:rsidRDefault="001234C7">
      <w:pPr>
        <w:pStyle w:val="C-BodyText"/>
        <w:spacing w:before="0" w:after="0" w:line="240" w:lineRule="auto"/>
        <w:rPr>
          <w:ins w:id="20" w:author="Author"/>
          <w:u w:val="single"/>
          <w:lang w:val="nl-BE"/>
          <w:rPrChange w:id="21" w:author="Author">
            <w:rPr>
              <w:ins w:id="22" w:author="Author"/>
              <w:lang w:val="nl-BE"/>
            </w:rPr>
          </w:rPrChange>
        </w:rPr>
      </w:pPr>
      <w:ins w:id="23" w:author="Author">
        <w:r w:rsidRPr="00697A4C">
          <w:rPr>
            <w:u w:val="single"/>
            <w:lang w:val="nl-BE"/>
            <w:rPrChange w:id="24" w:author="Author">
              <w:rPr>
                <w:lang w:val="nl-BE"/>
              </w:rPr>
            </w:rPrChange>
          </w:rPr>
          <w:t xml:space="preserve">Hartfalen </w:t>
        </w:r>
      </w:ins>
    </w:p>
    <w:p w14:paraId="38C7AA20" w14:textId="06918CCA" w:rsidR="001F0D59" w:rsidRPr="005139D6" w:rsidRDefault="001234C7">
      <w:pPr>
        <w:pStyle w:val="C-BodyText"/>
        <w:spacing w:before="0" w:after="0" w:line="240" w:lineRule="auto"/>
        <w:rPr>
          <w:lang w:val="nl-BE"/>
        </w:rPr>
      </w:pPr>
      <w:ins w:id="25" w:author="Author">
        <w:r w:rsidRPr="001234C7">
          <w:rPr>
            <w:lang w:val="nl-BE"/>
          </w:rPr>
          <w:t xml:space="preserve">Cabozantinib </w:t>
        </w:r>
        <w:r>
          <w:rPr>
            <w:lang w:val="nl-BE"/>
          </w:rPr>
          <w:t>wordt</w:t>
        </w:r>
        <w:r w:rsidRPr="001234C7">
          <w:rPr>
            <w:lang w:val="nl-BE"/>
          </w:rPr>
          <w:t xml:space="preserve"> geassocieerd met een verhoogd risico op hartfalen. Dit risico kan </w:t>
        </w:r>
        <w:r w:rsidR="00D12EBA" w:rsidRPr="001234C7">
          <w:rPr>
            <w:lang w:val="nl-BE"/>
          </w:rPr>
          <w:t xml:space="preserve">verergerd </w:t>
        </w:r>
        <w:r w:rsidRPr="001234C7">
          <w:rPr>
            <w:lang w:val="nl-BE"/>
          </w:rPr>
          <w:t xml:space="preserve">worden door vaak voorkomende bijwerkingen van cabozantinib (bijv. hypertensie, hypothyreoïdie en </w:t>
        </w:r>
        <w:r w:rsidR="00D12EBA">
          <w:rPr>
            <w:lang w:val="nl-BE"/>
          </w:rPr>
          <w:t xml:space="preserve">gevallen van </w:t>
        </w:r>
        <w:r w:rsidRPr="001234C7">
          <w:rPr>
            <w:lang w:val="nl-BE"/>
          </w:rPr>
          <w:t xml:space="preserve">arteriële </w:t>
        </w:r>
        <w:r w:rsidR="00D12EBA">
          <w:t>trombose</w:t>
        </w:r>
        <w:r w:rsidRPr="001234C7">
          <w:rPr>
            <w:lang w:val="nl-BE"/>
          </w:rPr>
          <w:t xml:space="preserve">), die kunnen leiden tot hartfalen. Patiënten moeten gedurende de gehele behandeling worden gecontroleerd op </w:t>
        </w:r>
        <w:del w:id="26" w:author="Author">
          <w:r w:rsidR="002955ED" w:rsidDel="008E3916">
            <w:rPr>
              <w:lang w:val="nl-BE"/>
            </w:rPr>
            <w:delText>signalen</w:delText>
          </w:r>
        </w:del>
        <w:r w:rsidR="008E3916">
          <w:rPr>
            <w:lang w:val="nl-BE"/>
          </w:rPr>
          <w:t>tekenen</w:t>
        </w:r>
        <w:r w:rsidRPr="001234C7">
          <w:rPr>
            <w:lang w:val="nl-BE"/>
          </w:rPr>
          <w:t xml:space="preserve"> en symptomen van hartfalen. Deze bijwerkingen moeten onmiddellijk worden behandeld, onderbrekingen van de dosering en/of dosisaanpassingen moeten indien nodig worden overwogen (zie rubriek 4.2) en de </w:t>
        </w:r>
        <w:r w:rsidR="000F47E9" w:rsidRPr="00AC0506">
          <w:rPr>
            <w:szCs w:val="24"/>
          </w:rPr>
          <w:t>tyrosinekinaseremmer</w:t>
        </w:r>
        <w:del w:id="27" w:author="Author">
          <w:r w:rsidRPr="001234C7" w:rsidDel="000F47E9">
            <w:rPr>
              <w:lang w:val="nl-BE"/>
            </w:rPr>
            <w:delText>TKI-</w:delText>
          </w:r>
        </w:del>
        <w:r w:rsidR="000F47E9">
          <w:rPr>
            <w:lang w:val="nl-BE"/>
          </w:rPr>
          <w:t xml:space="preserve"> </w:t>
        </w:r>
        <w:r w:rsidRPr="001234C7">
          <w:rPr>
            <w:lang w:val="nl-BE"/>
          </w:rPr>
          <w:t>therapie moet worden gestaakt bij patiënten die ernstig hartfalen ontwikkelen.</w:t>
        </w:r>
      </w:ins>
    </w:p>
    <w:p w14:paraId="2241D5E2" w14:textId="0964D0F3" w:rsidR="00A96037" w:rsidRPr="00791F81" w:rsidRDefault="00A96037">
      <w:pPr>
        <w:pStyle w:val="C-BodyText"/>
        <w:spacing w:before="0" w:after="0" w:line="240" w:lineRule="auto"/>
        <w:rPr>
          <w:lang w:val="nl-BE"/>
        </w:rPr>
      </w:pPr>
    </w:p>
    <w:p w14:paraId="0D6385B1" w14:textId="77777777" w:rsidR="005D2C14" w:rsidRPr="001D537E" w:rsidRDefault="005D2C14" w:rsidP="005D2C14">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uppressAutoHyphens/>
        <w:spacing w:line="240" w:lineRule="auto"/>
        <w:rPr>
          <w:rFonts w:eastAsia="Times New Roman" w:cs="Times New Roman"/>
          <w:color w:val="auto"/>
          <w:sz w:val="24"/>
          <w:szCs w:val="24"/>
          <w:bdr w:val="none" w:sz="0" w:space="0" w:color="auto"/>
          <w:lang w:eastAsia="ar-SA"/>
        </w:rPr>
      </w:pPr>
      <w:r w:rsidRPr="001D537E">
        <w:rPr>
          <w:rFonts w:eastAsia="Times New Roman" w:cs="Times New Roman"/>
          <w:color w:val="auto"/>
          <w:szCs w:val="24"/>
          <w:u w:val="single"/>
          <w:bdr w:val="none" w:sz="0" w:space="0" w:color="auto"/>
          <w:lang w:eastAsia="ar-SA"/>
        </w:rPr>
        <w:t xml:space="preserve">Osteonecrose </w:t>
      </w:r>
    </w:p>
    <w:p w14:paraId="3E0C8E60" w14:textId="3B37253D" w:rsidR="005D2C14" w:rsidRPr="001D537E" w:rsidRDefault="005D2C14" w:rsidP="005D2C1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40" w:lineRule="auto"/>
        <w:rPr>
          <w:rFonts w:eastAsia="Times New Roman" w:cs="Times New Roman"/>
          <w:color w:val="auto"/>
          <w:szCs w:val="24"/>
          <w:u w:val="single"/>
          <w:bdr w:val="none" w:sz="0" w:space="0" w:color="auto"/>
          <w:lang w:eastAsia="ar-SA"/>
        </w:rPr>
      </w:pPr>
      <w:r w:rsidRPr="001D537E">
        <w:rPr>
          <w:rFonts w:eastAsia="Times New Roman" w:cs="Times New Roman"/>
          <w:color w:val="auto"/>
          <w:szCs w:val="24"/>
          <w:bdr w:val="none" w:sz="0" w:space="0" w:color="auto"/>
          <w:lang w:eastAsia="ar-SA"/>
        </w:rPr>
        <w:t xml:space="preserve">Gevallen van osteonecrose van de kaak (ONJ) zijn waargenomen bij cabozantinib. Vóór aanvang met cabozantinib en periodiek tijdens de behandeling met cabozantinib dient een oraal onderzoek te worden uitgevoerd. Patiënten dienen geadviseerd te worden met betrekking tot mondhygiëne. Indien mogelijk dient behandeling met cabozantinib ten minste 28 dagen voor een geplande </w:t>
      </w:r>
      <w:r w:rsidR="00B56B08" w:rsidRPr="001D537E">
        <w:rPr>
          <w:szCs w:val="24"/>
        </w:rPr>
        <w:t>tandheelkundige ingreep of invasieve gebitsprocedures</w:t>
      </w:r>
      <w:r w:rsidR="00B56B08" w:rsidRPr="001D537E" w:rsidDel="00506CE5">
        <w:rPr>
          <w:szCs w:val="24"/>
        </w:rPr>
        <w:t xml:space="preserve"> </w:t>
      </w:r>
      <w:r w:rsidR="00B56B08" w:rsidRPr="001D537E">
        <w:rPr>
          <w:szCs w:val="24"/>
        </w:rPr>
        <w:t xml:space="preserve">te worden gestopt. </w:t>
      </w:r>
      <w:r w:rsidRPr="001D537E">
        <w:rPr>
          <w:rFonts w:eastAsia="Times New Roman" w:cs="Times New Roman"/>
          <w:color w:val="auto"/>
          <w:szCs w:val="24"/>
          <w:bdr w:val="none" w:sz="0" w:space="0" w:color="auto"/>
          <w:lang w:eastAsia="ar-SA"/>
        </w:rPr>
        <w:t>Voorzichtigheid is geboden bij patiënten die middelen ontvangen geassocieerd met ONJ, zoals bisfosfonaten. Stop met cabozantinib bij patiënten die ONJ ondervinden.</w:t>
      </w:r>
    </w:p>
    <w:p w14:paraId="557507E9" w14:textId="77777777" w:rsidR="0019077C" w:rsidRPr="001D537E" w:rsidRDefault="0019077C">
      <w:pPr>
        <w:pStyle w:val="C-BodyText"/>
        <w:spacing w:before="0" w:after="0" w:line="240" w:lineRule="auto"/>
      </w:pPr>
    </w:p>
    <w:bookmarkEnd w:id="16"/>
    <w:p w14:paraId="52B716FE" w14:textId="77777777" w:rsidR="00A96037" w:rsidRPr="001D537E" w:rsidRDefault="0003182F">
      <w:pPr>
        <w:pStyle w:val="C-Header"/>
        <w:keepNext/>
        <w:rPr>
          <w:sz w:val="22"/>
          <w:szCs w:val="22"/>
          <w:u w:val="single"/>
        </w:rPr>
      </w:pPr>
      <w:r w:rsidRPr="001D537E">
        <w:rPr>
          <w:sz w:val="22"/>
          <w:szCs w:val="22"/>
          <w:u w:val="single"/>
        </w:rPr>
        <w:t xml:space="preserve">Palmoplantair erytrodysesthesiesyndroom </w:t>
      </w:r>
    </w:p>
    <w:p w14:paraId="54F9EA96" w14:textId="77777777" w:rsidR="00A96037" w:rsidRPr="001D537E" w:rsidRDefault="0003182F">
      <w:pPr>
        <w:pStyle w:val="C-BodyText"/>
        <w:spacing w:before="0" w:after="0" w:line="240" w:lineRule="auto"/>
      </w:pPr>
      <w:r w:rsidRPr="001D537E">
        <w:t>Palmoplantair erytrodysesthesiesyndroom (PPES) is waargenomen bij cabozantinib. Bij ernstige PPES dient onderbreking van behandeling met cabozantinib te worden overwogen. Nadat PPES is verminderd tot graad 1, dient cabozantinib opnieuw te worden gestart met een lagere dosis.</w:t>
      </w:r>
    </w:p>
    <w:p w14:paraId="12A94DF1" w14:textId="77777777" w:rsidR="00A96037" w:rsidRPr="001D537E" w:rsidRDefault="00A96037">
      <w:pPr>
        <w:pStyle w:val="C-BodyText"/>
        <w:spacing w:before="0" w:after="0" w:line="240" w:lineRule="auto"/>
      </w:pPr>
    </w:p>
    <w:p w14:paraId="041FDB0A" w14:textId="77777777" w:rsidR="00A96037" w:rsidRPr="001D537E" w:rsidRDefault="0003182F">
      <w:pPr>
        <w:pStyle w:val="C-Header"/>
        <w:keepNext/>
        <w:rPr>
          <w:sz w:val="22"/>
          <w:szCs w:val="22"/>
          <w:u w:val="single"/>
        </w:rPr>
      </w:pPr>
      <w:r w:rsidRPr="001D537E">
        <w:rPr>
          <w:sz w:val="22"/>
          <w:szCs w:val="22"/>
          <w:u w:val="single"/>
        </w:rPr>
        <w:t>Proteïnurie</w:t>
      </w:r>
    </w:p>
    <w:p w14:paraId="5522C2DB" w14:textId="77777777" w:rsidR="00A96037" w:rsidRPr="001D537E" w:rsidRDefault="0003182F">
      <w:pPr>
        <w:pStyle w:val="C-BodyText"/>
        <w:spacing w:before="0" w:after="0" w:line="240" w:lineRule="auto"/>
      </w:pPr>
      <w:r w:rsidRPr="001D537E">
        <w:t>Proteïnurie is waargenomen bij cabozantinib. Urineproteïne dient regelmatig gecontroleerd te worden tijdens behandeling met cabozantinib. Cabozantinib dient gestopt te worden bij patiënten die nefrotisch syndroom ontwikkelen.</w:t>
      </w:r>
    </w:p>
    <w:p w14:paraId="319A3C8D" w14:textId="77777777" w:rsidR="00A96037" w:rsidRPr="001D537E" w:rsidRDefault="00A96037">
      <w:pPr>
        <w:pStyle w:val="C-BodyText"/>
        <w:spacing w:before="0" w:after="0" w:line="240" w:lineRule="auto"/>
      </w:pPr>
    </w:p>
    <w:p w14:paraId="0511C3C5" w14:textId="42436A9A" w:rsidR="00A96037" w:rsidRPr="001D537E" w:rsidRDefault="0019077C">
      <w:pPr>
        <w:pStyle w:val="C-Header"/>
        <w:keepNext/>
        <w:ind w:left="562" w:hanging="562"/>
        <w:rPr>
          <w:sz w:val="22"/>
          <w:szCs w:val="22"/>
          <w:u w:val="single"/>
        </w:rPr>
      </w:pPr>
      <w:bookmarkStart w:id="28" w:name="_Hlk40348126"/>
      <w:r w:rsidRPr="001D537E">
        <w:rPr>
          <w:sz w:val="22"/>
          <w:szCs w:val="22"/>
          <w:u w:val="single"/>
        </w:rPr>
        <w:t>Posterieur r</w:t>
      </w:r>
      <w:r w:rsidR="0003182F" w:rsidRPr="001D537E">
        <w:rPr>
          <w:sz w:val="22"/>
          <w:szCs w:val="22"/>
          <w:u w:val="single"/>
        </w:rPr>
        <w:t xml:space="preserve">eversibel encefalopathiesyndroom </w:t>
      </w:r>
    </w:p>
    <w:p w14:paraId="1590082D" w14:textId="1E380FBB" w:rsidR="00A96037" w:rsidRPr="001D537E" w:rsidRDefault="0019077C">
      <w:pPr>
        <w:pStyle w:val="C-BodyText"/>
        <w:spacing w:before="0" w:after="0" w:line="240" w:lineRule="auto"/>
      </w:pPr>
      <w:r w:rsidRPr="001D537E">
        <w:t>P</w:t>
      </w:r>
      <w:r w:rsidR="0003182F" w:rsidRPr="001D537E">
        <w:t xml:space="preserve">osterieur reversibel encefalopathiesyndroom (PRES), is waargenomen bij cabozantinib. Met dit syndroom moet rekening worden gehouden bij elke patiënt die meerdere symptomen vertoont, waaronder convulsies, hoofdpijn, visuele stoornissen, verwardheid of </w:t>
      </w:r>
      <w:r w:rsidR="00EF6951" w:rsidRPr="001D537E">
        <w:t xml:space="preserve">een </w:t>
      </w:r>
      <w:r w:rsidR="0003182F" w:rsidRPr="001D537E">
        <w:t xml:space="preserve">veranderde </w:t>
      </w:r>
      <w:r w:rsidR="00EF6951" w:rsidRPr="001D537E">
        <w:t>mentale functie</w:t>
      </w:r>
      <w:r w:rsidR="0003182F" w:rsidRPr="001D537E">
        <w:t xml:space="preserve">. Behandeling met cabozantinib dient gestopt te worden bij patiënten met </w:t>
      </w:r>
      <w:r w:rsidRPr="001D537E">
        <w:t>PRES</w:t>
      </w:r>
      <w:r w:rsidR="0003182F" w:rsidRPr="001D537E">
        <w:t>.</w:t>
      </w:r>
    </w:p>
    <w:bookmarkEnd w:id="28"/>
    <w:p w14:paraId="5196753F" w14:textId="77777777" w:rsidR="00A96037" w:rsidRPr="001D537E" w:rsidRDefault="00A96037">
      <w:pPr>
        <w:pStyle w:val="C-BodyText"/>
        <w:spacing w:before="0" w:after="0" w:line="240" w:lineRule="auto"/>
      </w:pPr>
    </w:p>
    <w:p w14:paraId="141CD5FE" w14:textId="77777777" w:rsidR="00A96037" w:rsidRPr="001D537E" w:rsidRDefault="0003182F">
      <w:pPr>
        <w:pStyle w:val="C-BodyText"/>
        <w:spacing w:before="0" w:after="0" w:line="240" w:lineRule="auto"/>
        <w:rPr>
          <w:u w:val="single"/>
        </w:rPr>
      </w:pPr>
      <w:r w:rsidRPr="001D537E">
        <w:rPr>
          <w:u w:val="single"/>
        </w:rPr>
        <w:t>Verlenging van het QT-interval</w:t>
      </w:r>
    </w:p>
    <w:p w14:paraId="314A3E87" w14:textId="696EB25F" w:rsidR="00A96037" w:rsidRPr="001D537E" w:rsidRDefault="0003182F">
      <w:pPr>
        <w:pStyle w:val="C-BodyText"/>
        <w:spacing w:before="0" w:after="0" w:line="240" w:lineRule="auto"/>
      </w:pPr>
      <w:r w:rsidRPr="001D537E">
        <w:t>Cabozantinib dient met voorzichtigheid gebruikt te worden bij patiënten met een voorgeschiedenis van QT-intervalverlenging, bij patiënten die anti-aritmica nemen of bij patiënten met relevante bekende hartziekte, bradycardie of elektrolytenstoornissen. Wanneer cabozantinib gebruikt wordt, dient periodieke monitoring overwogen te worden door middel van ECG’s en elektrolytenbepaling (serum calcium, kalium en magnesium) tijdens de behandeling.</w:t>
      </w:r>
    </w:p>
    <w:p w14:paraId="650A3DF2" w14:textId="40499A92" w:rsidR="00E84BFA" w:rsidRPr="001D537E" w:rsidRDefault="00E84BFA" w:rsidP="00D12BDD">
      <w:pPr>
        <w:pStyle w:val="C-BodyText"/>
        <w:spacing w:before="0" w:after="0" w:line="240" w:lineRule="auto"/>
        <w:rPr>
          <w:u w:val="single"/>
        </w:rPr>
      </w:pPr>
    </w:p>
    <w:p w14:paraId="62BBA3EC" w14:textId="38E4A5D9" w:rsidR="00B16FDD" w:rsidRPr="001D537E" w:rsidRDefault="00B16FDD" w:rsidP="00C57CDD">
      <w:pPr>
        <w:pStyle w:val="C-BodyText"/>
        <w:keepNext/>
        <w:spacing w:before="0" w:after="0" w:line="240" w:lineRule="auto"/>
        <w:rPr>
          <w:u w:val="single"/>
        </w:rPr>
      </w:pPr>
      <w:r w:rsidRPr="001D537E">
        <w:rPr>
          <w:u w:val="single"/>
        </w:rPr>
        <w:t>Schildklierdisfunctie</w:t>
      </w:r>
    </w:p>
    <w:p w14:paraId="36BB451B" w14:textId="7BD3E659" w:rsidR="00B16FDD" w:rsidRPr="000E1A22" w:rsidRDefault="00B16FDD" w:rsidP="00C57CDD">
      <w:pPr>
        <w:pStyle w:val="C-BodyText"/>
        <w:keepNext/>
        <w:spacing w:before="0" w:after="0" w:line="240" w:lineRule="auto"/>
      </w:pPr>
      <w:r w:rsidRPr="001D537E">
        <w:t xml:space="preserve">Bij alle patiënten wordt aanbevolen om de schildklierfunctie </w:t>
      </w:r>
      <w:r w:rsidR="00236B2A" w:rsidRPr="001D537E">
        <w:t xml:space="preserve">bij </w:t>
      </w:r>
      <w:r w:rsidR="00156601" w:rsidRPr="001D537E">
        <w:t>basislijn</w:t>
      </w:r>
      <w:r w:rsidRPr="001D537E">
        <w:t xml:space="preserve"> te meten. Patiënten met reeds bestaande hypothyreoïdie of hyperthyreoïdie moeten worden behandeld volgens de standaard medische praktijk voordat de behand</w:t>
      </w:r>
      <w:r w:rsidR="007E5F1A" w:rsidRPr="001D537E">
        <w:t>e</w:t>
      </w:r>
      <w:r w:rsidRPr="001D537E">
        <w:t>ling met cabozantinib wordt gestart. Alle patiënten moeten tijdens de behandeling met cabozantinib nauwlettend worden geobserveerd op tekenen en symptomen van schildkli</w:t>
      </w:r>
      <w:r w:rsidR="007E5F1A" w:rsidRPr="001D537E">
        <w:t>e</w:t>
      </w:r>
      <w:r w:rsidRPr="001D537E">
        <w:t>rdisfunctie</w:t>
      </w:r>
      <w:r w:rsidR="007E5F1A" w:rsidRPr="001D537E">
        <w:t>. De schil</w:t>
      </w:r>
      <w:r w:rsidR="000877FB" w:rsidRPr="001D537E">
        <w:t>d</w:t>
      </w:r>
      <w:r w:rsidR="007E5F1A" w:rsidRPr="001D537E">
        <w:t>klierfunctie moet periodiek worden gecontroleerd tijdens de behandeling met cabozantinib. Patiënten die een schildklierdisfunctie ontwikkelen, moeten worden behandeld volgens de standaard medische praktijk.</w:t>
      </w:r>
    </w:p>
    <w:p w14:paraId="6DCF9977" w14:textId="77777777" w:rsidR="00B16FDD" w:rsidRPr="001D537E" w:rsidRDefault="00B16FDD" w:rsidP="00D12BDD">
      <w:pPr>
        <w:pStyle w:val="C-BodyText"/>
        <w:spacing w:before="0" w:after="0" w:line="240" w:lineRule="auto"/>
        <w:rPr>
          <w:u w:val="single"/>
        </w:rPr>
      </w:pPr>
    </w:p>
    <w:p w14:paraId="1F8C2C13" w14:textId="54F75AFC" w:rsidR="00D12BDD" w:rsidRPr="001D537E" w:rsidRDefault="00D12BDD" w:rsidP="00D12BDD">
      <w:pPr>
        <w:pStyle w:val="C-BodyText"/>
        <w:spacing w:before="0" w:after="0" w:line="240" w:lineRule="auto"/>
        <w:rPr>
          <w:color w:val="auto"/>
          <w:szCs w:val="20"/>
          <w:u w:val="single"/>
        </w:rPr>
      </w:pPr>
      <w:r w:rsidRPr="001D537E">
        <w:rPr>
          <w:u w:val="single"/>
        </w:rPr>
        <w:t>Afwijkingen van biochemische laboratoriumtesten</w:t>
      </w:r>
    </w:p>
    <w:p w14:paraId="22720F33" w14:textId="77777777" w:rsidR="00CF54B0" w:rsidRDefault="00D12BDD">
      <w:pPr>
        <w:pStyle w:val="C-BodyText"/>
        <w:spacing w:before="0" w:after="0" w:line="240" w:lineRule="auto"/>
      </w:pPr>
      <w:r w:rsidRPr="001D537E">
        <w:t xml:space="preserve">Cabozantinib </w:t>
      </w:r>
      <w:r w:rsidR="00E50589" w:rsidRPr="001D537E">
        <w:t>werd</w:t>
      </w:r>
      <w:r w:rsidRPr="001D537E">
        <w:t xml:space="preserve"> in verband gebracht met een verhoogde incidentie van elektrolytenstoornissen (</w:t>
      </w:r>
      <w:r w:rsidR="00E50589" w:rsidRPr="001D537E">
        <w:t>waaronder</w:t>
      </w:r>
      <w:r w:rsidRPr="001D537E">
        <w:t xml:space="preserve"> hypo- en hyperkaliëmie, hypomagnesiëmie, hypocalciëmie, hyponatriëmie). </w:t>
      </w:r>
    </w:p>
    <w:p w14:paraId="56BDD46E" w14:textId="4D0BAFA2" w:rsidR="00D12BDD" w:rsidRPr="001D537E" w:rsidRDefault="00CF54B0">
      <w:pPr>
        <w:pStyle w:val="C-BodyText"/>
        <w:spacing w:before="0" w:after="0" w:line="240" w:lineRule="auto"/>
      </w:pPr>
      <w:bookmarkStart w:id="29" w:name="_Hlk95132632"/>
      <w:r w:rsidRPr="00CF54B0">
        <w:t xml:space="preserve">Hypocalciëmie is met cabozantinib waargenomen met een hogere frequentie en/of </w:t>
      </w:r>
      <w:r w:rsidR="008503B5">
        <w:t xml:space="preserve">toegenomen </w:t>
      </w:r>
      <w:r w:rsidRPr="00CF54B0">
        <w:t>ernst (inclusief graad 3 en 4) bij patiënten met schildklierkanker in vergelijking met patiënten met andere vormen van kanker.</w:t>
      </w:r>
      <w:bookmarkEnd w:id="29"/>
      <w:r w:rsidR="00C75430">
        <w:t xml:space="preserve"> </w:t>
      </w:r>
      <w:r w:rsidR="00D12BDD" w:rsidRPr="001D537E">
        <w:t>Het wordt aanbevolen om de biochemische parameters te monitoren tijdens behandeling met cabozantinib en om, indien nodig, aangepaste substitutietherapie in te stellen conform de standaard klinische praktijk. Gevallen van hepatische encefalopathie bij HCC</w:t>
      </w:r>
      <w:r w:rsidR="00813DD3" w:rsidRPr="001D537E">
        <w:t>-</w:t>
      </w:r>
      <w:r w:rsidR="00D12BDD" w:rsidRPr="001D537E">
        <w:t>patiënten kunnen toegeschreven worden aan de ontwikkeling van elektrolytenstoornissen. Dosisonderbreking of dosisverlaging, of permanente stopzetting van cabozantinib moet</w:t>
      </w:r>
      <w:r w:rsidR="00254D23" w:rsidRPr="001D537E">
        <w:t>en</w:t>
      </w:r>
      <w:r w:rsidR="00D12BDD" w:rsidRPr="001D537E">
        <w:t xml:space="preserve"> worden overwogen in geval van persisterende of recidiverende significante afwijkingen (zie Tabel 1).</w:t>
      </w:r>
    </w:p>
    <w:p w14:paraId="084D7EF0" w14:textId="77777777" w:rsidR="00A96037" w:rsidRPr="001D537E" w:rsidRDefault="00A96037">
      <w:pPr>
        <w:pStyle w:val="C-BodyText"/>
        <w:spacing w:before="0" w:after="0" w:line="240" w:lineRule="auto"/>
      </w:pPr>
    </w:p>
    <w:p w14:paraId="200B7204" w14:textId="77777777" w:rsidR="00A96037" w:rsidRPr="001D537E" w:rsidRDefault="0003182F">
      <w:pPr>
        <w:pStyle w:val="C-Header"/>
        <w:keepNext/>
        <w:rPr>
          <w:sz w:val="22"/>
          <w:szCs w:val="22"/>
          <w:u w:val="single"/>
        </w:rPr>
      </w:pPr>
      <w:r w:rsidRPr="001D537E">
        <w:rPr>
          <w:sz w:val="22"/>
          <w:szCs w:val="22"/>
          <w:u w:val="single"/>
        </w:rPr>
        <w:t>CYP3A4-inductoren en -remmers</w:t>
      </w:r>
    </w:p>
    <w:p w14:paraId="7221B919" w14:textId="77777777" w:rsidR="00A96037" w:rsidRPr="001D537E" w:rsidRDefault="0003182F">
      <w:pPr>
        <w:pStyle w:val="C-BodyText"/>
        <w:spacing w:before="0" w:after="0" w:line="240" w:lineRule="auto"/>
      </w:pPr>
      <w:r w:rsidRPr="001D537E">
        <w:t>Cabozantinib is een CYP3A4-substraat. Gelijktijdige toediening van cabozantinib met de sterke CYP3A4-remmer ketoconazol resulteerde in een verhoging van cabozantinib plasmablootstelling. Voorzichtigheid is geboden bij toediening van cabozantinib met middelen die sterke CYP3A4-remmers zijn. Gelijktijdige toediening van cabozantinib met de sterke CYP3A4-inductor rifampicine resulteerde in een verlaging van cabozantinib plasmablootstelling. Daarom dient chronische toediening van middelen die sterke CYP3A4-inductoren zijn met cabozantinib te worden vermeden (zie rubrieken 4.2 en 4.5).</w:t>
      </w:r>
    </w:p>
    <w:p w14:paraId="12C6F663" w14:textId="53442EEC" w:rsidR="00A96037" w:rsidRDefault="00A96037">
      <w:pPr>
        <w:pStyle w:val="C-BodyText"/>
        <w:spacing w:before="0" w:after="0" w:line="240" w:lineRule="auto"/>
      </w:pPr>
    </w:p>
    <w:p w14:paraId="75E6E2A4" w14:textId="77777777" w:rsidR="00A96037" w:rsidRPr="001D537E" w:rsidRDefault="0003182F">
      <w:pPr>
        <w:pStyle w:val="C-Header"/>
        <w:rPr>
          <w:sz w:val="22"/>
          <w:szCs w:val="22"/>
          <w:u w:val="single"/>
        </w:rPr>
      </w:pPr>
      <w:r w:rsidRPr="001D537E">
        <w:rPr>
          <w:sz w:val="22"/>
          <w:szCs w:val="22"/>
          <w:u w:val="single"/>
        </w:rPr>
        <w:t xml:space="preserve">P-glycoproteïnesubstraten </w:t>
      </w:r>
    </w:p>
    <w:p w14:paraId="3591B400" w14:textId="0CF8B04E" w:rsidR="00A96037" w:rsidRPr="001D537E" w:rsidRDefault="0003182F">
      <w:pPr>
        <w:pStyle w:val="C-BodyText"/>
        <w:spacing w:before="0" w:after="0" w:line="240" w:lineRule="auto"/>
      </w:pPr>
      <w:r w:rsidRPr="001D537E">
        <w:t>Cabozantinib was een remmer (IC</w:t>
      </w:r>
      <w:r w:rsidRPr="001D537E">
        <w:rPr>
          <w:vertAlign w:val="subscript"/>
        </w:rPr>
        <w:t>50</w:t>
      </w:r>
      <w:r w:rsidRPr="001D537E">
        <w:t> = 7,0 μM) maar geen substraat van P-glycoproteïne (P-gp) transportactiviteiten in een bi-directioneel assaysysteem met behulp van MDCK-MDR1-cellen. Daarom kan cabozantinib potentieel plasmaconcentraties van gelijktijdig toegediende substraten van P-gp verhogen. Patiënten dienen gewaarschuwd te worden met betrekking tot het innemen van een P-gp-substraat (bijv. fexofenadine, aliskiren, ambrisentan, dabigatranetexilaat, digoxine, colchicine, maraviroc, posaconazol, ranolazine, saxagliptine, sitagliptine, talinolol, tolvaptan) wanneer zij cabozantinib krijgen (zie rubriek 4.5).</w:t>
      </w:r>
    </w:p>
    <w:p w14:paraId="31B338BF" w14:textId="77777777" w:rsidR="00A96037" w:rsidRPr="001D537E" w:rsidRDefault="00A96037">
      <w:pPr>
        <w:pStyle w:val="C-BodyText"/>
        <w:spacing w:before="0" w:after="0" w:line="240" w:lineRule="auto"/>
      </w:pPr>
    </w:p>
    <w:p w14:paraId="4394BB92" w14:textId="77777777" w:rsidR="00A96037" w:rsidRPr="001D537E" w:rsidRDefault="0003182F">
      <w:pPr>
        <w:pStyle w:val="TabletextrowsAgency"/>
        <w:keepNext/>
        <w:spacing w:line="240" w:lineRule="auto"/>
        <w:rPr>
          <w:rFonts w:ascii="Times New Roman" w:eastAsia="Times New Roman" w:hAnsi="Times New Roman" w:cs="Times New Roman"/>
          <w:sz w:val="22"/>
          <w:szCs w:val="22"/>
          <w:u w:val="single"/>
        </w:rPr>
      </w:pPr>
      <w:r w:rsidRPr="001D537E">
        <w:rPr>
          <w:rFonts w:ascii="Times New Roman" w:hAnsi="Times New Roman"/>
          <w:sz w:val="22"/>
          <w:szCs w:val="22"/>
          <w:u w:val="single"/>
        </w:rPr>
        <w:t>MRP2-remmers</w:t>
      </w:r>
    </w:p>
    <w:p w14:paraId="3BECB51E" w14:textId="77777777" w:rsidR="00A96037" w:rsidRPr="001D537E" w:rsidRDefault="0003182F">
      <w:pPr>
        <w:pStyle w:val="C-BodyText"/>
        <w:spacing w:before="0" w:after="0" w:line="240" w:lineRule="auto"/>
      </w:pPr>
      <w:r w:rsidRPr="001D537E">
        <w:t>Toediening van MRP2-remmers kan resulteren in verhogingen van cabozantinib plasmaconcentraties. Daarom dient men voorzichtig te zijn met gelijktijdig gebruik van MRP2-remmers (bijv. ciclosporine, efavirenz, emtricitabine) (zie rubriek 4.5).</w:t>
      </w:r>
    </w:p>
    <w:p w14:paraId="02ED1B04" w14:textId="77777777" w:rsidR="00A96037" w:rsidRPr="001D537E" w:rsidRDefault="00A96037">
      <w:pPr>
        <w:pStyle w:val="C-BodyText"/>
        <w:spacing w:before="0" w:after="0" w:line="240" w:lineRule="auto"/>
      </w:pPr>
    </w:p>
    <w:p w14:paraId="5D321722" w14:textId="0B38E716" w:rsidR="00A96037" w:rsidRPr="001D537E" w:rsidRDefault="007E5F1A">
      <w:pPr>
        <w:pStyle w:val="C-BodyText"/>
        <w:spacing w:before="0" w:after="0" w:line="240" w:lineRule="auto"/>
        <w:rPr>
          <w:u w:val="single"/>
        </w:rPr>
      </w:pPr>
      <w:r w:rsidRPr="001D537E">
        <w:rPr>
          <w:u w:val="single"/>
        </w:rPr>
        <w:t>H</w:t>
      </w:r>
      <w:r w:rsidR="0003182F" w:rsidRPr="001D537E">
        <w:rPr>
          <w:u w:val="single"/>
        </w:rPr>
        <w:t>ulpstoffen</w:t>
      </w:r>
    </w:p>
    <w:p w14:paraId="2C43704F" w14:textId="53E8AC7A" w:rsidR="007E5F1A" w:rsidRPr="000E1A22" w:rsidRDefault="007E5F1A">
      <w:pPr>
        <w:pStyle w:val="C-BodyText"/>
        <w:spacing w:before="0" w:after="0" w:line="240" w:lineRule="auto"/>
        <w:rPr>
          <w:i/>
          <w:iCs/>
        </w:rPr>
      </w:pPr>
      <w:r w:rsidRPr="000E1A22">
        <w:rPr>
          <w:i/>
          <w:iCs/>
        </w:rPr>
        <w:t>Lactose</w:t>
      </w:r>
    </w:p>
    <w:p w14:paraId="65AE5369" w14:textId="2105E91F" w:rsidR="00A96037" w:rsidRPr="001D537E" w:rsidRDefault="0003182F">
      <w:pPr>
        <w:pStyle w:val="C-BodyText"/>
        <w:spacing w:before="0" w:after="0" w:line="240" w:lineRule="auto"/>
      </w:pPr>
      <w:r w:rsidRPr="001D537E">
        <w:t xml:space="preserve">Patiënten met zeldzame erfelijke aandoeningen zoals galactose-intolerantie, </w:t>
      </w:r>
      <w:r w:rsidR="007E5F1A" w:rsidRPr="001D537E">
        <w:t xml:space="preserve">algehele </w:t>
      </w:r>
      <w:r w:rsidRPr="001D537E">
        <w:t>lactasedeficiëntie of glucose-galactose</w:t>
      </w:r>
      <w:r w:rsidR="007E5F1A" w:rsidRPr="001D537E">
        <w:t xml:space="preserve"> </w:t>
      </w:r>
      <w:r w:rsidRPr="001D537E">
        <w:t>malabsorptie dienen dit geneesmiddel niet te gebruiken.</w:t>
      </w:r>
    </w:p>
    <w:p w14:paraId="6BC2CEBD" w14:textId="6312C3D6" w:rsidR="00A96037" w:rsidRPr="001D537E" w:rsidRDefault="00A96037">
      <w:pPr>
        <w:pStyle w:val="C-BodyText"/>
        <w:spacing w:before="0" w:after="0" w:line="240" w:lineRule="auto"/>
      </w:pPr>
    </w:p>
    <w:p w14:paraId="61EFC1C1" w14:textId="7ACD1197" w:rsidR="007E5F1A" w:rsidRPr="000E1A22" w:rsidRDefault="00694105">
      <w:pPr>
        <w:pStyle w:val="C-BodyText"/>
        <w:spacing w:before="0" w:after="0" w:line="240" w:lineRule="auto"/>
        <w:rPr>
          <w:i/>
          <w:iCs/>
        </w:rPr>
      </w:pPr>
      <w:r w:rsidRPr="001D537E">
        <w:rPr>
          <w:i/>
          <w:iCs/>
        </w:rPr>
        <w:t>Natrium</w:t>
      </w:r>
    </w:p>
    <w:p w14:paraId="25FD8CE0" w14:textId="627915DE" w:rsidR="007E5F1A" w:rsidRPr="001D537E" w:rsidRDefault="007E5F1A">
      <w:pPr>
        <w:pStyle w:val="C-BodyText"/>
        <w:spacing w:before="0" w:after="0" w:line="240" w:lineRule="auto"/>
      </w:pPr>
      <w:r w:rsidRPr="001D537E">
        <w:t>Dit middel bevat minder dan 1 mmol natrium (23 mg) per tablet, dat wil zeggen dat het in wezen ‘natriumvrij’ is.</w:t>
      </w:r>
    </w:p>
    <w:p w14:paraId="6BECECA5" w14:textId="77777777" w:rsidR="007E5F1A" w:rsidRPr="001D537E" w:rsidRDefault="007E5F1A">
      <w:pPr>
        <w:pStyle w:val="C-BodyText"/>
        <w:spacing w:before="0" w:after="0" w:line="240" w:lineRule="auto"/>
      </w:pPr>
    </w:p>
    <w:p w14:paraId="2B822292" w14:textId="77777777" w:rsidR="00A96037" w:rsidRPr="001D537E" w:rsidRDefault="0003182F">
      <w:pPr>
        <w:keepNext/>
        <w:spacing w:line="240" w:lineRule="auto"/>
        <w:ind w:left="567" w:hanging="567"/>
        <w:outlineLvl w:val="0"/>
        <w:rPr>
          <w:b/>
          <w:bCs/>
        </w:rPr>
      </w:pPr>
      <w:r w:rsidRPr="001D537E">
        <w:rPr>
          <w:b/>
          <w:bCs/>
        </w:rPr>
        <w:t>4.5</w:t>
      </w:r>
      <w:r w:rsidRPr="001D537E">
        <w:tab/>
      </w:r>
      <w:r w:rsidRPr="001D537E">
        <w:rPr>
          <w:b/>
          <w:bCs/>
        </w:rPr>
        <w:t>Interacties met andere geneesmiddelen en andere vormen van interactie</w:t>
      </w:r>
    </w:p>
    <w:p w14:paraId="3A7502E5" w14:textId="77777777" w:rsidR="00A96037" w:rsidRPr="001D537E" w:rsidRDefault="00A96037">
      <w:pPr>
        <w:spacing w:line="240" w:lineRule="auto"/>
      </w:pPr>
    </w:p>
    <w:p w14:paraId="35FCEC73" w14:textId="77777777" w:rsidR="00A96037" w:rsidRPr="001D537E" w:rsidRDefault="0003182F">
      <w:pPr>
        <w:pStyle w:val="C-Header"/>
        <w:keepNext/>
        <w:rPr>
          <w:sz w:val="22"/>
          <w:szCs w:val="22"/>
          <w:u w:val="single"/>
        </w:rPr>
      </w:pPr>
      <w:r w:rsidRPr="001D537E">
        <w:rPr>
          <w:sz w:val="22"/>
          <w:szCs w:val="22"/>
          <w:u w:val="single"/>
        </w:rPr>
        <w:t>Effect van andere geneesmiddelen op cabozantinib</w:t>
      </w:r>
    </w:p>
    <w:p w14:paraId="4307C8C6" w14:textId="77777777" w:rsidR="00A96037" w:rsidRPr="001D537E" w:rsidRDefault="00A96037">
      <w:pPr>
        <w:pStyle w:val="C-Header"/>
        <w:rPr>
          <w:sz w:val="22"/>
          <w:szCs w:val="22"/>
        </w:rPr>
      </w:pPr>
    </w:p>
    <w:p w14:paraId="1CAE3B55" w14:textId="77777777" w:rsidR="00A96037" w:rsidRPr="001D537E" w:rsidRDefault="0003182F">
      <w:pPr>
        <w:pStyle w:val="C-Header"/>
        <w:keepNext/>
        <w:rPr>
          <w:i/>
          <w:iCs/>
          <w:sz w:val="22"/>
          <w:szCs w:val="22"/>
        </w:rPr>
      </w:pPr>
      <w:r w:rsidRPr="001D537E">
        <w:rPr>
          <w:i/>
          <w:iCs/>
          <w:sz w:val="22"/>
          <w:szCs w:val="22"/>
        </w:rPr>
        <w:t>CYP3A4</w:t>
      </w:r>
      <w:r w:rsidRPr="001D537E">
        <w:rPr>
          <w:sz w:val="22"/>
          <w:szCs w:val="22"/>
        </w:rPr>
        <w:t>-</w:t>
      </w:r>
      <w:r w:rsidRPr="001D537E">
        <w:rPr>
          <w:i/>
          <w:iCs/>
          <w:sz w:val="22"/>
          <w:szCs w:val="22"/>
        </w:rPr>
        <w:t xml:space="preserve">remmers en </w:t>
      </w:r>
      <w:r w:rsidRPr="001D537E">
        <w:rPr>
          <w:sz w:val="22"/>
          <w:szCs w:val="22"/>
        </w:rPr>
        <w:t>-</w:t>
      </w:r>
      <w:r w:rsidRPr="001D537E">
        <w:rPr>
          <w:i/>
          <w:iCs/>
          <w:sz w:val="22"/>
          <w:szCs w:val="22"/>
        </w:rPr>
        <w:t>inductoren</w:t>
      </w:r>
    </w:p>
    <w:p w14:paraId="6326F8D4" w14:textId="77777777" w:rsidR="00A96037" w:rsidRPr="001D537E" w:rsidRDefault="0003182F">
      <w:pPr>
        <w:pStyle w:val="C-BodyText"/>
        <w:spacing w:before="0" w:after="0" w:line="240" w:lineRule="auto"/>
      </w:pPr>
      <w:r w:rsidRPr="001D537E">
        <w:t xml:space="preserve">Toediening van de sterke CYP3A4-remmer ketoconazol (400 mg per dag gedurende 27 dagen) aan gezonde vrijwilligers verminderde de cabozantinib-klaring (met 29%) en verhoogde de cabozantinib plasmablootstelling (AUC) bij eenmalige dosis met 38%. Daarom dient gelijktijdige toediening van sterke CYP3A4-remmers (bijv. ritonavir, itraconazol, erytromycine, claritromycine, grapefruitsap) met cabozantinib voorzichtig benaderd te worden. </w:t>
      </w:r>
    </w:p>
    <w:p w14:paraId="6924CBC2" w14:textId="77777777" w:rsidR="00A96037" w:rsidRPr="001D537E" w:rsidRDefault="00A96037">
      <w:pPr>
        <w:pStyle w:val="C-BodyText"/>
        <w:spacing w:before="0" w:after="0" w:line="240" w:lineRule="auto"/>
      </w:pPr>
    </w:p>
    <w:p w14:paraId="43A9BD26" w14:textId="77777777" w:rsidR="00A96037" w:rsidRPr="001D537E" w:rsidRDefault="0003182F">
      <w:pPr>
        <w:pStyle w:val="C-BodyText"/>
        <w:spacing w:before="0" w:after="0" w:line="240" w:lineRule="auto"/>
      </w:pPr>
      <w:r w:rsidRPr="001D537E">
        <w:t xml:space="preserve">Toediening van de sterke CYP3A4-inductor rifampicine (600 mg per dag gedurende 31 dagen) aan gezonde vrijwilligers verhoogde de cabozantinib-klaring (4,3-voudig) en verlaagde de cabozantinib plasmablootstelling (AUC) bij eenmalige dosis met 77%. Chronische gelijktijdige toediening van sterke CYP3A4-inductoren (bijv. fenytoïne, carbamazepine, rifampicine, fenobarbital of kruidenpreparaten die sint-janskruid </w:t>
      </w:r>
      <w:r w:rsidRPr="001D537E">
        <w:rPr>
          <w:i/>
          <w:iCs/>
        </w:rPr>
        <w:t>[Hypericum perforatum]</w:t>
      </w:r>
      <w:r w:rsidRPr="001D537E">
        <w:t xml:space="preserve"> bevatten) met cabozantinib dient daarom te worden vermeden. </w:t>
      </w:r>
    </w:p>
    <w:p w14:paraId="61CA3551" w14:textId="77777777" w:rsidR="00A96037" w:rsidRPr="001D537E" w:rsidRDefault="00A96037">
      <w:pPr>
        <w:pStyle w:val="C-BodyText"/>
        <w:spacing w:before="0" w:after="0" w:line="240" w:lineRule="auto"/>
      </w:pPr>
    </w:p>
    <w:p w14:paraId="256C4E74" w14:textId="77777777" w:rsidR="00A96037" w:rsidRPr="001D537E" w:rsidRDefault="0003182F">
      <w:pPr>
        <w:pStyle w:val="C-Header"/>
        <w:keepNext/>
        <w:rPr>
          <w:i/>
          <w:iCs/>
          <w:sz w:val="22"/>
          <w:szCs w:val="22"/>
        </w:rPr>
      </w:pPr>
      <w:r w:rsidRPr="001D537E">
        <w:rPr>
          <w:i/>
          <w:iCs/>
          <w:sz w:val="22"/>
          <w:szCs w:val="22"/>
        </w:rPr>
        <w:t>Maag</w:t>
      </w:r>
      <w:r w:rsidRPr="001D537E">
        <w:rPr>
          <w:sz w:val="22"/>
          <w:szCs w:val="22"/>
        </w:rPr>
        <w:t>-</w:t>
      </w:r>
      <w:r w:rsidRPr="001D537E">
        <w:rPr>
          <w:i/>
          <w:iCs/>
          <w:sz w:val="22"/>
          <w:szCs w:val="22"/>
        </w:rPr>
        <w:t>pH</w:t>
      </w:r>
      <w:r w:rsidRPr="001D537E">
        <w:rPr>
          <w:sz w:val="22"/>
          <w:szCs w:val="22"/>
        </w:rPr>
        <w:t>-</w:t>
      </w:r>
      <w:r w:rsidRPr="001D537E">
        <w:rPr>
          <w:i/>
          <w:iCs/>
          <w:sz w:val="22"/>
          <w:szCs w:val="22"/>
        </w:rPr>
        <w:t>modificatoren</w:t>
      </w:r>
    </w:p>
    <w:p w14:paraId="470A6C71" w14:textId="77777777" w:rsidR="00A96037" w:rsidRPr="001D537E" w:rsidRDefault="0003182F">
      <w:pPr>
        <w:pStyle w:val="C-BodyText"/>
        <w:spacing w:before="0" w:after="0" w:line="240" w:lineRule="auto"/>
      </w:pPr>
      <w:r w:rsidRPr="001D537E">
        <w:t>Gelijktijdige toediening van de protonpompremmer (PPI) esomeprazol (40 mg per dag gedurende 6 dagen) met een eenmalige dosis van 100 mg cabozantinib aan gezonde vrijwilligers resulteerde in geen klinisch relevant effect op de cabozantinib plasmablootstelling (AUC). Wanneer maag-pH-modificatoren (d.w.z. PPI's, H2-receptorantagonisten en antacida) gelijktijdig met cabozantinib worden toegediend, is er geen dosisaanpassing geïndiceerd.</w:t>
      </w:r>
    </w:p>
    <w:p w14:paraId="75EEFCA5" w14:textId="77777777" w:rsidR="00A96037" w:rsidRPr="001D537E" w:rsidRDefault="00A96037">
      <w:pPr>
        <w:pStyle w:val="C-BodyText"/>
        <w:spacing w:before="0" w:after="0" w:line="240" w:lineRule="auto"/>
      </w:pPr>
    </w:p>
    <w:p w14:paraId="6C5F3EB9" w14:textId="77777777" w:rsidR="00A96037" w:rsidRPr="001D537E" w:rsidRDefault="0003182F">
      <w:pPr>
        <w:pStyle w:val="TabletextrowsAgency"/>
        <w:keepNext/>
        <w:spacing w:line="240" w:lineRule="auto"/>
        <w:rPr>
          <w:rFonts w:ascii="Times New Roman" w:eastAsia="Times New Roman" w:hAnsi="Times New Roman" w:cs="Times New Roman"/>
          <w:i/>
          <w:iCs/>
          <w:sz w:val="22"/>
          <w:szCs w:val="22"/>
        </w:rPr>
      </w:pPr>
      <w:r w:rsidRPr="001D537E">
        <w:rPr>
          <w:rFonts w:ascii="Times New Roman" w:hAnsi="Times New Roman"/>
          <w:i/>
          <w:iCs/>
          <w:sz w:val="22"/>
          <w:szCs w:val="22"/>
        </w:rPr>
        <w:t>MRP2</w:t>
      </w:r>
      <w:r w:rsidRPr="001D537E">
        <w:rPr>
          <w:rFonts w:ascii="Times New Roman" w:hAnsi="Times New Roman"/>
          <w:sz w:val="22"/>
          <w:szCs w:val="22"/>
        </w:rPr>
        <w:t>-</w:t>
      </w:r>
      <w:r w:rsidRPr="001D537E">
        <w:rPr>
          <w:rFonts w:ascii="Times New Roman" w:hAnsi="Times New Roman"/>
          <w:i/>
          <w:iCs/>
          <w:sz w:val="22"/>
          <w:szCs w:val="22"/>
        </w:rPr>
        <w:t>remmers</w:t>
      </w:r>
    </w:p>
    <w:p w14:paraId="1CF637EB" w14:textId="77777777" w:rsidR="00A96037" w:rsidRPr="001D537E" w:rsidRDefault="0003182F">
      <w:pPr>
        <w:pStyle w:val="C-BodyText"/>
        <w:spacing w:before="0" w:after="0" w:line="240" w:lineRule="auto"/>
      </w:pPr>
      <w:r w:rsidRPr="001D537E">
        <w:rPr>
          <w:i/>
          <w:iCs/>
        </w:rPr>
        <w:t>In vitro</w:t>
      </w:r>
      <w:r w:rsidRPr="001D537E">
        <w:t xml:space="preserve"> gegevens tonen aan dat cabozantinib een substraat is van MRP2. Daarom kan toediening van MRP2-remmers resulteren in verhoogde cabozantinib plasmaconcentraties. </w:t>
      </w:r>
    </w:p>
    <w:p w14:paraId="2CCBFDD3" w14:textId="77777777" w:rsidR="00A96037" w:rsidRPr="001D537E" w:rsidRDefault="00A96037">
      <w:pPr>
        <w:pStyle w:val="C-BodyText"/>
        <w:spacing w:before="0" w:after="0" w:line="240" w:lineRule="auto"/>
      </w:pPr>
    </w:p>
    <w:p w14:paraId="28D55E1F" w14:textId="77777777" w:rsidR="00A96037" w:rsidRPr="001D537E" w:rsidRDefault="0003182F">
      <w:pPr>
        <w:keepNext/>
        <w:tabs>
          <w:tab w:val="clear" w:pos="567"/>
        </w:tabs>
        <w:spacing w:line="240" w:lineRule="auto"/>
        <w:rPr>
          <w:i/>
          <w:iCs/>
        </w:rPr>
      </w:pPr>
      <w:r w:rsidRPr="001D537E">
        <w:rPr>
          <w:i/>
          <w:iCs/>
        </w:rPr>
        <w:t>Galzuurbinders (chelatoren)</w:t>
      </w:r>
    </w:p>
    <w:p w14:paraId="1C889644" w14:textId="05485097" w:rsidR="00A96037" w:rsidRPr="001D537E" w:rsidRDefault="0003182F">
      <w:pPr>
        <w:pStyle w:val="C-BodyText"/>
        <w:spacing w:before="0" w:after="0" w:line="240" w:lineRule="auto"/>
      </w:pPr>
      <w:r w:rsidRPr="001D537E">
        <w:t xml:space="preserve">Galzuurbindende middelen zoals colestyramine en cholestagel kunnen interactie geven met cabozantinib en kunnen invloed hebben op de absorptie (of reabsorptie), resulterend in een potentieel verlaagde blootstelling (zie rubriek 5.2). De klinische relevantie van deze mogelijke interacties is niet bekend. </w:t>
      </w:r>
    </w:p>
    <w:p w14:paraId="3EF981B9" w14:textId="77777777" w:rsidR="00A96037" w:rsidRPr="001D537E" w:rsidRDefault="00A96037">
      <w:pPr>
        <w:pStyle w:val="C-BodyText"/>
        <w:spacing w:before="0" w:after="0" w:line="240" w:lineRule="auto"/>
      </w:pPr>
    </w:p>
    <w:p w14:paraId="04F279F1" w14:textId="77777777" w:rsidR="00A96037" w:rsidRPr="001D537E" w:rsidRDefault="0003182F">
      <w:pPr>
        <w:pStyle w:val="C-BodyText"/>
        <w:keepNext/>
        <w:spacing w:before="0" w:after="0" w:line="240" w:lineRule="auto"/>
        <w:rPr>
          <w:u w:val="single"/>
        </w:rPr>
      </w:pPr>
      <w:r w:rsidRPr="001D537E">
        <w:rPr>
          <w:u w:val="single"/>
        </w:rPr>
        <w:t>Effect van cabozantinib op andere geneesmiddelen</w:t>
      </w:r>
    </w:p>
    <w:p w14:paraId="653CBCF5" w14:textId="77777777" w:rsidR="00A96037" w:rsidRPr="001D537E" w:rsidRDefault="0003182F">
      <w:pPr>
        <w:spacing w:line="240" w:lineRule="auto"/>
      </w:pPr>
      <w:r w:rsidRPr="001D537E">
        <w:t>Er is geen onderzoek gedaan naar het effect van cabozantinib op de farmacokinetiek van anticonceptiesteroïden. Aangezien onveranderd anticonceptie-effect niet kan worden gegarandeerd, wordt een aanvullende anticonceptiemethode, zoals een barrièremethode, aanbevolen.</w:t>
      </w:r>
    </w:p>
    <w:p w14:paraId="6629FBDC" w14:textId="74ABDBAC" w:rsidR="00A96037" w:rsidRPr="001D537E" w:rsidRDefault="00C0558B">
      <w:pPr>
        <w:pStyle w:val="C-Header"/>
        <w:rPr>
          <w:sz w:val="22"/>
          <w:szCs w:val="22"/>
        </w:rPr>
      </w:pPr>
      <w:r w:rsidRPr="001D537E">
        <w:rPr>
          <w:sz w:val="22"/>
          <w:szCs w:val="22"/>
        </w:rPr>
        <w:t>Het effect</w:t>
      </w:r>
      <w:r w:rsidR="0003182F" w:rsidRPr="001D537E">
        <w:rPr>
          <w:sz w:val="22"/>
          <w:szCs w:val="22"/>
        </w:rPr>
        <w:t xml:space="preserve"> van cabozantinib </w:t>
      </w:r>
      <w:r w:rsidRPr="001D537E">
        <w:rPr>
          <w:sz w:val="22"/>
          <w:szCs w:val="22"/>
        </w:rPr>
        <w:t xml:space="preserve">op de farmacokinetiek van warfarine is niet onderzocht. Een interactie </w:t>
      </w:r>
      <w:r w:rsidR="0003182F" w:rsidRPr="001D537E">
        <w:rPr>
          <w:sz w:val="22"/>
          <w:szCs w:val="22"/>
        </w:rPr>
        <w:t>met warfarine</w:t>
      </w:r>
      <w:r w:rsidRPr="001D537E">
        <w:rPr>
          <w:sz w:val="22"/>
          <w:szCs w:val="22"/>
        </w:rPr>
        <w:t xml:space="preserve"> is</w:t>
      </w:r>
      <w:r w:rsidR="0003182F" w:rsidRPr="001D537E">
        <w:rPr>
          <w:sz w:val="22"/>
          <w:szCs w:val="22"/>
        </w:rPr>
        <w:t xml:space="preserve"> mogelijk. In geval van een dergelijke combinatie dienen INR-waarden gemonitord te worden.</w:t>
      </w:r>
    </w:p>
    <w:p w14:paraId="1E88AD73" w14:textId="77777777" w:rsidR="00EB6A87" w:rsidRPr="001D537E" w:rsidRDefault="00EB6A87">
      <w:pPr>
        <w:pStyle w:val="C-Header"/>
        <w:keepNext/>
        <w:rPr>
          <w:i/>
          <w:iCs/>
          <w:sz w:val="22"/>
          <w:szCs w:val="22"/>
        </w:rPr>
      </w:pPr>
    </w:p>
    <w:p w14:paraId="73B02699" w14:textId="77777777" w:rsidR="00A96037" w:rsidRPr="001D537E" w:rsidRDefault="0003182F">
      <w:pPr>
        <w:pStyle w:val="C-Header"/>
        <w:keepNext/>
        <w:rPr>
          <w:i/>
          <w:iCs/>
          <w:sz w:val="22"/>
          <w:szCs w:val="22"/>
        </w:rPr>
      </w:pPr>
      <w:r w:rsidRPr="001D537E">
        <w:rPr>
          <w:i/>
          <w:iCs/>
          <w:sz w:val="22"/>
          <w:szCs w:val="22"/>
        </w:rPr>
        <w:t>P</w:t>
      </w:r>
      <w:r w:rsidRPr="001D537E">
        <w:rPr>
          <w:sz w:val="22"/>
          <w:szCs w:val="22"/>
        </w:rPr>
        <w:t>-</w:t>
      </w:r>
      <w:r w:rsidRPr="001D537E">
        <w:rPr>
          <w:i/>
          <w:iCs/>
          <w:sz w:val="22"/>
          <w:szCs w:val="22"/>
        </w:rPr>
        <w:t xml:space="preserve">glycoproteïnesubstraten </w:t>
      </w:r>
    </w:p>
    <w:p w14:paraId="47C5A934" w14:textId="3B905CCE" w:rsidR="00A96037" w:rsidRPr="001D537E" w:rsidRDefault="0003182F">
      <w:pPr>
        <w:pStyle w:val="C-BodyText"/>
        <w:spacing w:before="0" w:after="0" w:line="240" w:lineRule="auto"/>
      </w:pPr>
      <w:r w:rsidRPr="001D537E">
        <w:t>Cabozantinib was een remmer (IC</w:t>
      </w:r>
      <w:r w:rsidRPr="001D537E">
        <w:rPr>
          <w:vertAlign w:val="subscript"/>
        </w:rPr>
        <w:t>50</w:t>
      </w:r>
      <w:r w:rsidRPr="001D537E">
        <w:t> = 7,0 μM) maar geen substraat van P-gp transportactiviteiten in een bi-directioneel assaysysteem met behulp van MDCK-MDR1-cellen. Daarom kan cabozantinib potentieel plasmaconcentraties van gelijktijdig toegediende substraten van P-gp verhogen. Patiënten dienen gewaarschuwd te worden met betrekking tot het innemen van een P-gp-substraat (bijv. fexofenadine, aliskiren, ambrisentan, dabigatranetexilaat, digoxine, colchicine, maraviroc, posaconazol, ranolazine, saxagliptine, sitagliptine, talinolol, tolvaptan) wanneer zij cabozantinib krijgen.</w:t>
      </w:r>
    </w:p>
    <w:p w14:paraId="04F8FFD8" w14:textId="77777777" w:rsidR="00A96037" w:rsidRPr="001D537E" w:rsidRDefault="00A96037">
      <w:pPr>
        <w:spacing w:line="240" w:lineRule="auto"/>
      </w:pPr>
    </w:p>
    <w:p w14:paraId="5F7BADAD" w14:textId="77777777" w:rsidR="00A96037" w:rsidRPr="001D537E" w:rsidRDefault="0003182F">
      <w:pPr>
        <w:keepNext/>
        <w:spacing w:line="240" w:lineRule="auto"/>
      </w:pPr>
      <w:r w:rsidRPr="001D537E">
        <w:rPr>
          <w:b/>
          <w:bCs/>
        </w:rPr>
        <w:t>4.6</w:t>
      </w:r>
      <w:r w:rsidRPr="001D537E">
        <w:tab/>
      </w:r>
      <w:r w:rsidRPr="001D537E">
        <w:rPr>
          <w:b/>
          <w:bCs/>
        </w:rPr>
        <w:t>Vruchtbaarheid, zwangerschap en borstvoeding</w:t>
      </w:r>
    </w:p>
    <w:p w14:paraId="26C2A622" w14:textId="77777777" w:rsidR="00A96037" w:rsidRPr="001D537E" w:rsidRDefault="00A96037">
      <w:pPr>
        <w:keepNext/>
        <w:spacing w:line="240" w:lineRule="auto"/>
        <w:rPr>
          <w:u w:val="single"/>
        </w:rPr>
      </w:pPr>
    </w:p>
    <w:p w14:paraId="146C297E" w14:textId="77777777" w:rsidR="00A96037" w:rsidRPr="001D537E" w:rsidRDefault="0003182F">
      <w:pPr>
        <w:keepNext/>
        <w:spacing w:line="240" w:lineRule="auto"/>
        <w:rPr>
          <w:u w:val="single"/>
        </w:rPr>
      </w:pPr>
      <w:r w:rsidRPr="001D537E">
        <w:rPr>
          <w:u w:val="single"/>
        </w:rPr>
        <w:t>Vrouwen die zwanger kunnen worden/Anticonceptie bij mannen en vrouwen</w:t>
      </w:r>
    </w:p>
    <w:p w14:paraId="148070A9" w14:textId="77777777" w:rsidR="00A96037" w:rsidRPr="001D537E" w:rsidRDefault="0003182F">
      <w:pPr>
        <w:keepNext/>
        <w:spacing w:line="240" w:lineRule="auto"/>
      </w:pPr>
      <w:r w:rsidRPr="001D537E">
        <w:t>Men dient vrouwen die zwanger kunnen worden te adviseren zwangerschap te vermijden tijdens het gebruik van cabozantinib. Vrouwelijke partners van mannelijke patiënten die cabozantinib gebruiken, moeten ook zwangerschap vermijden. Mannelijke en vrouwelijke patiënten en hun partners dienen tijdens de behandeling en gedurende ten minste 4 maanden na voltooiing van de behandeling effectieve anticonceptiemethoden te gebruiken. Doordat orale anticonceptiva mogelijk niet als “effectieve anticonceptiemethoden” mogen worden beschouwd, dienen zij samen met een andere methode, zoals een barrièremethode, te worden gebruikt (zie rubriek 4.5).</w:t>
      </w:r>
    </w:p>
    <w:p w14:paraId="1E6ECB7A" w14:textId="77777777" w:rsidR="00A96037" w:rsidRPr="001D537E" w:rsidRDefault="00A96037">
      <w:pPr>
        <w:spacing w:line="240" w:lineRule="auto"/>
        <w:rPr>
          <w:u w:val="single"/>
        </w:rPr>
      </w:pPr>
    </w:p>
    <w:p w14:paraId="1B80D71F" w14:textId="77777777" w:rsidR="00A96037" w:rsidRPr="001D537E" w:rsidRDefault="0003182F">
      <w:pPr>
        <w:keepNext/>
        <w:spacing w:line="240" w:lineRule="auto"/>
      </w:pPr>
      <w:r w:rsidRPr="001D537E">
        <w:rPr>
          <w:u w:val="single"/>
        </w:rPr>
        <w:t>Zwangerschap</w:t>
      </w:r>
    </w:p>
    <w:p w14:paraId="38C984E6" w14:textId="77777777" w:rsidR="00A96037" w:rsidRPr="001D537E" w:rsidRDefault="0003182F">
      <w:pPr>
        <w:pStyle w:val="C-BodyText"/>
        <w:spacing w:before="0" w:after="0" w:line="240" w:lineRule="auto"/>
      </w:pPr>
      <w:r w:rsidRPr="001D537E">
        <w:t>Er zijn geen onderzoeken met betrekking tot zwangere vrouwen die cabozantinib gebruiken. Uit dieronderzoek zijn embryo-foetale en teratogene effecten gebleken (zie rubriek 5.3). Het potentiële risico voor de mens is niet bekend. Cabozantinib mag niet tijdens de zwangerschap worden gebruikt, tenzij de klinische toestand van de vrouw behandeling met cabozantinib noodzakelijk maakt.</w:t>
      </w:r>
    </w:p>
    <w:p w14:paraId="25FC2DB8" w14:textId="77777777" w:rsidR="00A96037" w:rsidRPr="001D537E" w:rsidRDefault="00A96037">
      <w:pPr>
        <w:pStyle w:val="C-BodyText"/>
        <w:spacing w:before="0" w:after="0" w:line="240" w:lineRule="auto"/>
      </w:pPr>
    </w:p>
    <w:p w14:paraId="5672AE3B" w14:textId="77777777" w:rsidR="00A96037" w:rsidRPr="001D537E" w:rsidRDefault="0003182F">
      <w:pPr>
        <w:keepNext/>
        <w:spacing w:line="240" w:lineRule="auto"/>
      </w:pPr>
      <w:r w:rsidRPr="001D537E">
        <w:rPr>
          <w:u w:val="single"/>
        </w:rPr>
        <w:t>Borstvoeding</w:t>
      </w:r>
    </w:p>
    <w:p w14:paraId="0892E4BB" w14:textId="77777777" w:rsidR="00A96037" w:rsidRPr="001D537E" w:rsidRDefault="0003182F">
      <w:pPr>
        <w:pStyle w:val="C-BodyText"/>
        <w:spacing w:before="0" w:after="0" w:line="240" w:lineRule="auto"/>
      </w:pPr>
      <w:r w:rsidRPr="001D537E">
        <w:t>Het is niet bekend of cabozantinib en/of de metabolieten in de moedermelk worden uitgescheiden. In verband met mogelijk risico voor de baby moeten moeders tijdens de behandeling met cabozantinib en gedurende ten minste 4 maanden na voltooiing van de behandeling stoppen met het geven van borstvoeding.</w:t>
      </w:r>
    </w:p>
    <w:p w14:paraId="065D7E81" w14:textId="77777777" w:rsidR="00A96037" w:rsidRPr="001D537E" w:rsidRDefault="00A96037">
      <w:pPr>
        <w:pStyle w:val="C-BodyText"/>
        <w:spacing w:before="0" w:after="0" w:line="240" w:lineRule="auto"/>
      </w:pPr>
    </w:p>
    <w:p w14:paraId="4BCAC08D" w14:textId="77777777" w:rsidR="00A96037" w:rsidRPr="001D537E" w:rsidRDefault="0003182F">
      <w:pPr>
        <w:keepNext/>
        <w:spacing w:line="240" w:lineRule="auto"/>
      </w:pPr>
      <w:r w:rsidRPr="001D537E">
        <w:rPr>
          <w:u w:val="single"/>
        </w:rPr>
        <w:t>Vruchtbaarheid</w:t>
      </w:r>
    </w:p>
    <w:p w14:paraId="3C49C913" w14:textId="77777777" w:rsidR="00A96037" w:rsidRPr="001D537E" w:rsidRDefault="0003182F">
      <w:pPr>
        <w:spacing w:line="240" w:lineRule="auto"/>
      </w:pPr>
      <w:r w:rsidRPr="001D537E">
        <w:t>Er zijn geen gegevens over de vruchtbaarheid bij de mens. Op basis van niet-klinische veiligheidsbevindingen lijkt dat de mannelijke en vrouwelijke vruchtbaarheid kan worden aangetast door behandeling met cabozantinib (zie rubriek 5.3). Men dient zowel mannen als vrouwen te adviseren advies in te winnen en vóór behandeling na te denken over behoud van de vruchtbaarheid.</w:t>
      </w:r>
    </w:p>
    <w:p w14:paraId="75B3AE4C" w14:textId="77777777" w:rsidR="00A96037" w:rsidRPr="001D537E" w:rsidRDefault="00A96037">
      <w:pPr>
        <w:spacing w:line="240" w:lineRule="auto"/>
        <w:jc w:val="both"/>
      </w:pPr>
    </w:p>
    <w:p w14:paraId="093295FE" w14:textId="77777777" w:rsidR="00A96037" w:rsidRPr="001D537E" w:rsidRDefault="0003182F">
      <w:pPr>
        <w:keepNext/>
        <w:spacing w:line="240" w:lineRule="auto"/>
        <w:ind w:left="562" w:hanging="562"/>
        <w:rPr>
          <w:b/>
          <w:bCs/>
        </w:rPr>
      </w:pPr>
      <w:r w:rsidRPr="001D537E">
        <w:rPr>
          <w:b/>
          <w:bCs/>
        </w:rPr>
        <w:t>4.7</w:t>
      </w:r>
      <w:r w:rsidRPr="001D537E">
        <w:tab/>
      </w:r>
      <w:r w:rsidRPr="001D537E">
        <w:rPr>
          <w:b/>
          <w:bCs/>
        </w:rPr>
        <w:t>Beïnvloeding van de rijvaardigheid en het vermogen om machines te bedienen</w:t>
      </w:r>
    </w:p>
    <w:p w14:paraId="74B0F8D4" w14:textId="77777777" w:rsidR="00A96037" w:rsidRPr="001D537E" w:rsidRDefault="00A96037">
      <w:pPr>
        <w:spacing w:line="240" w:lineRule="auto"/>
        <w:jc w:val="both"/>
      </w:pPr>
    </w:p>
    <w:p w14:paraId="4446C8C3" w14:textId="41F2FD36" w:rsidR="00A96037" w:rsidRDefault="0003182F">
      <w:pPr>
        <w:spacing w:line="240" w:lineRule="auto"/>
      </w:pPr>
      <w:r w:rsidRPr="001D537E">
        <w:t>Cabozantinib heeft geringe invloed op de rijvaardigheid en op het vermogen om machines te bedienen. Bijwerkingen zoals vermoeidheid en zwakte zijn in verband gebracht met cabozantinib. Daarom dient geadviseerd te worden voorzichtig te zijn bij het besturen van een voertuig of het bedienen van machines.</w:t>
      </w:r>
    </w:p>
    <w:p w14:paraId="21E8E0AD" w14:textId="77777777" w:rsidR="00572D1C" w:rsidRPr="001D537E" w:rsidRDefault="00572D1C">
      <w:pPr>
        <w:spacing w:line="240" w:lineRule="auto"/>
      </w:pPr>
    </w:p>
    <w:p w14:paraId="39727815" w14:textId="779E9AA0" w:rsidR="00143B60" w:rsidRDefault="00143B60">
      <w:pPr>
        <w:tabs>
          <w:tab w:val="clear" w:pos="567"/>
        </w:tabs>
        <w:spacing w:line="240" w:lineRule="auto"/>
        <w:rPr>
          <w:b/>
          <w:bCs/>
        </w:rPr>
      </w:pPr>
      <w:r>
        <w:rPr>
          <w:b/>
          <w:bCs/>
        </w:rPr>
        <w:br w:type="page"/>
      </w:r>
    </w:p>
    <w:p w14:paraId="4E81696F" w14:textId="1CD1D8AF" w:rsidR="00A96037" w:rsidRPr="001D537E" w:rsidRDefault="0003182F">
      <w:pPr>
        <w:keepNext/>
        <w:spacing w:line="240" w:lineRule="auto"/>
        <w:outlineLvl w:val="0"/>
        <w:rPr>
          <w:b/>
          <w:bCs/>
        </w:rPr>
      </w:pPr>
      <w:r w:rsidRPr="001D537E">
        <w:rPr>
          <w:b/>
          <w:bCs/>
        </w:rPr>
        <w:t>4.8</w:t>
      </w:r>
      <w:r w:rsidRPr="001D537E">
        <w:tab/>
      </w:r>
      <w:r w:rsidRPr="001D537E">
        <w:rPr>
          <w:b/>
          <w:bCs/>
        </w:rPr>
        <w:t>Bijwerkingen</w:t>
      </w:r>
    </w:p>
    <w:p w14:paraId="55B69A1E" w14:textId="3BFE18A6" w:rsidR="00A96037" w:rsidRPr="001D537E" w:rsidRDefault="00A96037">
      <w:pPr>
        <w:pStyle w:val="C-Header"/>
        <w:keepNext/>
        <w:jc w:val="both"/>
        <w:rPr>
          <w:sz w:val="22"/>
          <w:szCs w:val="22"/>
          <w:u w:val="single"/>
        </w:rPr>
      </w:pPr>
    </w:p>
    <w:p w14:paraId="28238F14" w14:textId="67BFD44C" w:rsidR="00EC6A45" w:rsidRPr="000E1A22" w:rsidRDefault="00EC6A45" w:rsidP="00EC6A45">
      <w:pPr>
        <w:pStyle w:val="C-BodyText"/>
        <w:spacing w:before="0" w:after="0" w:line="240" w:lineRule="auto"/>
        <w:rPr>
          <w:i/>
          <w:iCs/>
        </w:rPr>
      </w:pPr>
      <w:r w:rsidRPr="000E1A22">
        <w:rPr>
          <w:i/>
          <w:iCs/>
        </w:rPr>
        <w:t>Cabozantinib als monotherapie</w:t>
      </w:r>
    </w:p>
    <w:p w14:paraId="45404D5D" w14:textId="77777777" w:rsidR="00EC6A45" w:rsidRPr="000E1A22" w:rsidRDefault="00EC6A45" w:rsidP="00EC6A45">
      <w:pPr>
        <w:pStyle w:val="C-BodyText"/>
        <w:spacing w:before="0" w:after="0" w:line="240" w:lineRule="auto"/>
        <w:rPr>
          <w:i/>
          <w:iCs/>
        </w:rPr>
      </w:pPr>
    </w:p>
    <w:p w14:paraId="59436616" w14:textId="77777777" w:rsidR="007F5CE5" w:rsidRPr="001D537E" w:rsidRDefault="007F5CE5" w:rsidP="00143B60">
      <w:pPr>
        <w:pStyle w:val="C-Header"/>
        <w:keepNext/>
        <w:spacing w:before="120" w:after="120"/>
        <w:rPr>
          <w:iCs/>
          <w:sz w:val="22"/>
          <w:szCs w:val="22"/>
          <w:u w:val="single"/>
        </w:rPr>
      </w:pPr>
      <w:r w:rsidRPr="001D537E">
        <w:rPr>
          <w:sz w:val="22"/>
          <w:szCs w:val="22"/>
          <w:u w:val="single"/>
        </w:rPr>
        <w:t>Samenvatting van het veiligheidsprofiel</w:t>
      </w:r>
    </w:p>
    <w:p w14:paraId="29785160" w14:textId="06E750AA" w:rsidR="00E62787" w:rsidRPr="001D537E" w:rsidRDefault="007F5CE5" w:rsidP="00143B60">
      <w:pPr>
        <w:pStyle w:val="C-BodyText"/>
        <w:spacing w:line="240" w:lineRule="auto"/>
      </w:pPr>
      <w:bookmarkStart w:id="30" w:name="_Hlk40348135"/>
      <w:r w:rsidRPr="001D537E">
        <w:t xml:space="preserve">De </w:t>
      </w:r>
      <w:r w:rsidR="002F413E" w:rsidRPr="001D537E">
        <w:t>vaakst</w:t>
      </w:r>
      <w:r w:rsidRPr="001D537E">
        <w:t xml:space="preserve"> voorkomende ernstige bijwerkingen </w:t>
      </w:r>
      <w:r w:rsidR="002F413E" w:rsidRPr="001D537E">
        <w:t>in de RCC</w:t>
      </w:r>
      <w:r w:rsidR="00E37175" w:rsidRPr="001D537E">
        <w:t>-</w:t>
      </w:r>
      <w:r w:rsidR="002F413E" w:rsidRPr="001D537E">
        <w:t>populatie (incidentie ≥</w:t>
      </w:r>
      <w:r w:rsidR="00B37E58" w:rsidRPr="001D537E">
        <w:t xml:space="preserve"> </w:t>
      </w:r>
      <w:r w:rsidR="002F413E" w:rsidRPr="001D537E">
        <w:t xml:space="preserve">1%) zijn </w:t>
      </w:r>
      <w:r w:rsidR="00F45851">
        <w:t xml:space="preserve">pneumonie, </w:t>
      </w:r>
      <w:r w:rsidR="0019077C" w:rsidRPr="001D537E">
        <w:t>abdominal</w:t>
      </w:r>
      <w:r w:rsidR="005D2C14" w:rsidRPr="001D537E">
        <w:t>e</w:t>
      </w:r>
      <w:r w:rsidR="0019077C" w:rsidRPr="001D537E">
        <w:t xml:space="preserve"> p</w:t>
      </w:r>
      <w:r w:rsidR="005D2C14" w:rsidRPr="001D537E">
        <w:t>ij</w:t>
      </w:r>
      <w:r w:rsidR="0019077C" w:rsidRPr="001D537E">
        <w:t xml:space="preserve">n, </w:t>
      </w:r>
      <w:r w:rsidR="002F413E" w:rsidRPr="001D537E">
        <w:t>diarree,</w:t>
      </w:r>
      <w:r w:rsidRPr="001D537E">
        <w:t xml:space="preserve"> </w:t>
      </w:r>
      <w:r w:rsidR="0019077C" w:rsidRPr="001D537E">
        <w:t xml:space="preserve">misselijkheid, </w:t>
      </w:r>
      <w:r w:rsidR="0080648A" w:rsidRPr="001D537E">
        <w:t>hypertensie</w:t>
      </w:r>
      <w:r w:rsidR="006E7320" w:rsidRPr="001D537E">
        <w:t>,</w:t>
      </w:r>
      <w:r w:rsidR="0080648A" w:rsidRPr="001D537E">
        <w:t xml:space="preserve"> </w:t>
      </w:r>
      <w:r w:rsidR="0019077C" w:rsidRPr="001D537E">
        <w:t>embolie</w:t>
      </w:r>
      <w:r w:rsidR="002F413E" w:rsidRPr="001D537E">
        <w:t xml:space="preserve">, hyponatriëmie, </w:t>
      </w:r>
      <w:r w:rsidR="005D2C14" w:rsidRPr="001D537E">
        <w:t>longembolie</w:t>
      </w:r>
      <w:r w:rsidR="0019077C" w:rsidRPr="001D537E">
        <w:rPr>
          <w:color w:val="auto"/>
          <w:bdr w:val="none" w:sz="0" w:space="0" w:color="auto"/>
        </w:rPr>
        <w:t xml:space="preserve">, </w:t>
      </w:r>
      <w:r w:rsidR="005D2C14" w:rsidRPr="001D537E">
        <w:rPr>
          <w:color w:val="auto"/>
          <w:bdr w:val="none" w:sz="0" w:space="0" w:color="auto"/>
        </w:rPr>
        <w:t>braken</w:t>
      </w:r>
      <w:r w:rsidR="0019077C" w:rsidRPr="001D537E">
        <w:rPr>
          <w:color w:val="auto"/>
          <w:bdr w:val="none" w:sz="0" w:space="0" w:color="auto"/>
        </w:rPr>
        <w:t>, dehydrat</w:t>
      </w:r>
      <w:r w:rsidR="005D2C14" w:rsidRPr="001D537E">
        <w:rPr>
          <w:color w:val="auto"/>
          <w:bdr w:val="none" w:sz="0" w:space="0" w:color="auto"/>
        </w:rPr>
        <w:t>ie</w:t>
      </w:r>
      <w:r w:rsidR="0019077C" w:rsidRPr="001D537E">
        <w:rPr>
          <w:color w:val="auto"/>
          <w:bdr w:val="none" w:sz="0" w:space="0" w:color="auto"/>
        </w:rPr>
        <w:t xml:space="preserve">, </w:t>
      </w:r>
      <w:r w:rsidR="005D2C14" w:rsidRPr="001D537E">
        <w:rPr>
          <w:color w:val="auto"/>
          <w:bdr w:val="none" w:sz="0" w:space="0" w:color="auto"/>
        </w:rPr>
        <w:t>vermoeidheid</w:t>
      </w:r>
      <w:r w:rsidR="0019077C" w:rsidRPr="001D537E">
        <w:rPr>
          <w:color w:val="auto"/>
          <w:bdr w:val="none" w:sz="0" w:space="0" w:color="auto"/>
        </w:rPr>
        <w:t>, astheni</w:t>
      </w:r>
      <w:r w:rsidR="005D2C14" w:rsidRPr="001D537E">
        <w:rPr>
          <w:color w:val="auto"/>
          <w:bdr w:val="none" w:sz="0" w:space="0" w:color="auto"/>
        </w:rPr>
        <w:t>e</w:t>
      </w:r>
      <w:r w:rsidR="0019077C" w:rsidRPr="001D537E">
        <w:rPr>
          <w:color w:val="auto"/>
          <w:bdr w:val="none" w:sz="0" w:space="0" w:color="auto"/>
        </w:rPr>
        <w:t>,</w:t>
      </w:r>
      <w:r w:rsidR="0019077C" w:rsidRPr="001D537E">
        <w:t xml:space="preserve"> </w:t>
      </w:r>
      <w:r w:rsidR="002F413E" w:rsidRPr="001D537E">
        <w:t xml:space="preserve">verminderde eetlust, </w:t>
      </w:r>
      <w:r w:rsidR="0019077C" w:rsidRPr="001D537E">
        <w:rPr>
          <w:color w:val="auto"/>
          <w:bdr w:val="none" w:sz="0" w:space="0" w:color="auto"/>
        </w:rPr>
        <w:t>d</w:t>
      </w:r>
      <w:r w:rsidR="00EF6951" w:rsidRPr="001D537E">
        <w:rPr>
          <w:color w:val="auto"/>
          <w:bdr w:val="none" w:sz="0" w:space="0" w:color="auto"/>
        </w:rPr>
        <w:t>i</w:t>
      </w:r>
      <w:r w:rsidR="0019077C" w:rsidRPr="001D537E">
        <w:rPr>
          <w:color w:val="auto"/>
          <w:bdr w:val="none" w:sz="0" w:space="0" w:color="auto"/>
        </w:rPr>
        <w:t>ep</w:t>
      </w:r>
      <w:r w:rsidR="00EF6951" w:rsidRPr="001D537E">
        <w:rPr>
          <w:color w:val="auto"/>
          <w:bdr w:val="none" w:sz="0" w:space="0" w:color="auto"/>
        </w:rPr>
        <w:t>e</w:t>
      </w:r>
      <w:r w:rsidR="0019077C" w:rsidRPr="001D537E">
        <w:rPr>
          <w:color w:val="auto"/>
          <w:bdr w:val="none" w:sz="0" w:space="0" w:color="auto"/>
        </w:rPr>
        <w:t xml:space="preserve"> ve</w:t>
      </w:r>
      <w:r w:rsidR="00EF6951" w:rsidRPr="001D537E">
        <w:rPr>
          <w:color w:val="auto"/>
          <w:bdr w:val="none" w:sz="0" w:space="0" w:color="auto"/>
        </w:rPr>
        <w:t>neuze</w:t>
      </w:r>
      <w:r w:rsidR="0019077C" w:rsidRPr="001D537E">
        <w:rPr>
          <w:color w:val="auto"/>
          <w:bdr w:val="none" w:sz="0" w:space="0" w:color="auto"/>
        </w:rPr>
        <w:t xml:space="preserve"> trombos</w:t>
      </w:r>
      <w:r w:rsidR="00EF6951" w:rsidRPr="001D537E">
        <w:rPr>
          <w:color w:val="auto"/>
          <w:bdr w:val="none" w:sz="0" w:space="0" w:color="auto"/>
        </w:rPr>
        <w:t>e</w:t>
      </w:r>
      <w:r w:rsidR="0019077C" w:rsidRPr="001D537E">
        <w:rPr>
          <w:color w:val="auto"/>
          <w:bdr w:val="none" w:sz="0" w:space="0" w:color="auto"/>
        </w:rPr>
        <w:t xml:space="preserve">, </w:t>
      </w:r>
      <w:r w:rsidR="005D2C14" w:rsidRPr="001D537E">
        <w:rPr>
          <w:color w:val="auto"/>
          <w:bdr w:val="none" w:sz="0" w:space="0" w:color="auto"/>
        </w:rPr>
        <w:t>duizeligheid</w:t>
      </w:r>
      <w:r w:rsidR="0019077C" w:rsidRPr="001D537E">
        <w:rPr>
          <w:color w:val="auto"/>
          <w:bdr w:val="none" w:sz="0" w:space="0" w:color="auto"/>
        </w:rPr>
        <w:t>,</w:t>
      </w:r>
      <w:r w:rsidR="0019077C" w:rsidRPr="001D537E">
        <w:t xml:space="preserve"> </w:t>
      </w:r>
      <w:r w:rsidR="002F413E" w:rsidRPr="001D537E">
        <w:t>hypomagnesiëmie</w:t>
      </w:r>
      <w:r w:rsidR="0019077C" w:rsidRPr="001D537E">
        <w:t xml:space="preserve"> en</w:t>
      </w:r>
      <w:r w:rsidR="002F413E" w:rsidRPr="001D537E">
        <w:t xml:space="preserve"> </w:t>
      </w:r>
      <w:r w:rsidR="0080648A" w:rsidRPr="001D537E">
        <w:t>palmoplantair erytrodysesthesiesyndroom (PPES)</w:t>
      </w:r>
      <w:r w:rsidR="00EE450C">
        <w:t>.</w:t>
      </w:r>
    </w:p>
    <w:p w14:paraId="58431D85" w14:textId="18294E6A" w:rsidR="00E62787" w:rsidRDefault="00126982" w:rsidP="00143B60">
      <w:pPr>
        <w:pStyle w:val="C-BodyText"/>
        <w:spacing w:line="240" w:lineRule="auto"/>
      </w:pPr>
      <w:r w:rsidRPr="001D537E">
        <w:t>De vaakst voorkomende ernstige bijwerkingen in de HCC</w:t>
      </w:r>
      <w:r w:rsidR="00813DD3" w:rsidRPr="001D537E">
        <w:t>-</w:t>
      </w:r>
      <w:r w:rsidRPr="001D537E">
        <w:t>populatie (incidentie ≥</w:t>
      </w:r>
      <w:r w:rsidR="00B37E58" w:rsidRPr="001D537E">
        <w:t xml:space="preserve"> </w:t>
      </w:r>
      <w:r w:rsidRPr="001D537E">
        <w:t>1%) zijn hepatische encefalopathie</w:t>
      </w:r>
      <w:r w:rsidRPr="001D537E">
        <w:rPr>
          <w:lang w:eastAsia="en-GB"/>
        </w:rPr>
        <w:t xml:space="preserve">, </w:t>
      </w:r>
      <w:r w:rsidR="00CF3806" w:rsidRPr="001D537E">
        <w:rPr>
          <w:color w:val="auto"/>
          <w:bdr w:val="none" w:sz="0" w:space="0" w:color="auto"/>
          <w:lang w:eastAsia="en-GB"/>
        </w:rPr>
        <w:t>astheni</w:t>
      </w:r>
      <w:r w:rsidR="005D2C14" w:rsidRPr="001D537E">
        <w:rPr>
          <w:color w:val="auto"/>
          <w:bdr w:val="none" w:sz="0" w:space="0" w:color="auto"/>
          <w:lang w:eastAsia="en-GB"/>
        </w:rPr>
        <w:t>e</w:t>
      </w:r>
      <w:r w:rsidR="00CF3806" w:rsidRPr="001D537E">
        <w:rPr>
          <w:color w:val="auto"/>
          <w:bdr w:val="none" w:sz="0" w:space="0" w:color="auto"/>
          <w:lang w:eastAsia="en-GB"/>
        </w:rPr>
        <w:t xml:space="preserve">, </w:t>
      </w:r>
      <w:r w:rsidR="005D2C14" w:rsidRPr="001D537E">
        <w:rPr>
          <w:color w:val="auto"/>
          <w:bdr w:val="none" w:sz="0" w:space="0" w:color="auto"/>
          <w:lang w:eastAsia="en-GB"/>
        </w:rPr>
        <w:t>vermoeidheid</w:t>
      </w:r>
      <w:r w:rsidR="00CF3806" w:rsidRPr="001D537E">
        <w:rPr>
          <w:color w:val="auto"/>
          <w:bdr w:val="none" w:sz="0" w:space="0" w:color="auto"/>
          <w:lang w:eastAsia="en-GB"/>
        </w:rPr>
        <w:t>, PPES, diarr</w:t>
      </w:r>
      <w:r w:rsidR="005D2C14" w:rsidRPr="001D537E">
        <w:rPr>
          <w:color w:val="auto"/>
          <w:bdr w:val="none" w:sz="0" w:space="0" w:color="auto"/>
          <w:lang w:eastAsia="en-GB"/>
        </w:rPr>
        <w:t>ee</w:t>
      </w:r>
      <w:r w:rsidR="00CF3806" w:rsidRPr="001D537E">
        <w:rPr>
          <w:color w:val="auto"/>
          <w:bdr w:val="none" w:sz="0" w:space="0" w:color="auto"/>
          <w:lang w:eastAsia="en-GB"/>
        </w:rPr>
        <w:t>, hyponatr</w:t>
      </w:r>
      <w:r w:rsidR="0099609F" w:rsidRPr="001D537E">
        <w:rPr>
          <w:color w:val="auto"/>
          <w:bdr w:val="none" w:sz="0" w:space="0" w:color="auto"/>
          <w:lang w:eastAsia="en-GB"/>
        </w:rPr>
        <w:t>ië</w:t>
      </w:r>
      <w:r w:rsidR="00CF3806" w:rsidRPr="001D537E">
        <w:rPr>
          <w:color w:val="auto"/>
          <w:bdr w:val="none" w:sz="0" w:space="0" w:color="auto"/>
          <w:lang w:eastAsia="en-GB"/>
        </w:rPr>
        <w:t>mi</w:t>
      </w:r>
      <w:r w:rsidR="0099609F" w:rsidRPr="001D537E">
        <w:rPr>
          <w:color w:val="auto"/>
          <w:bdr w:val="none" w:sz="0" w:space="0" w:color="auto"/>
          <w:lang w:eastAsia="en-GB"/>
        </w:rPr>
        <w:t>e</w:t>
      </w:r>
      <w:r w:rsidR="00CF3806" w:rsidRPr="001D537E">
        <w:rPr>
          <w:color w:val="auto"/>
          <w:bdr w:val="none" w:sz="0" w:space="0" w:color="auto"/>
          <w:lang w:eastAsia="en-GB"/>
        </w:rPr>
        <w:t xml:space="preserve">, </w:t>
      </w:r>
      <w:r w:rsidR="005D2C14" w:rsidRPr="001D537E">
        <w:rPr>
          <w:color w:val="auto"/>
          <w:bdr w:val="none" w:sz="0" w:space="0" w:color="auto"/>
          <w:lang w:eastAsia="en-GB"/>
        </w:rPr>
        <w:t>braken</w:t>
      </w:r>
      <w:r w:rsidR="00CF3806" w:rsidRPr="001D537E">
        <w:rPr>
          <w:color w:val="auto"/>
          <w:bdr w:val="none" w:sz="0" w:space="0" w:color="auto"/>
          <w:lang w:eastAsia="en-GB"/>
        </w:rPr>
        <w:t>, abdominal</w:t>
      </w:r>
      <w:r w:rsidR="005D2C14" w:rsidRPr="001D537E">
        <w:rPr>
          <w:color w:val="auto"/>
          <w:bdr w:val="none" w:sz="0" w:space="0" w:color="auto"/>
          <w:lang w:eastAsia="en-GB"/>
        </w:rPr>
        <w:t>e</w:t>
      </w:r>
      <w:r w:rsidR="00CF3806" w:rsidRPr="001D537E">
        <w:rPr>
          <w:color w:val="auto"/>
          <w:bdr w:val="none" w:sz="0" w:space="0" w:color="auto"/>
          <w:lang w:eastAsia="en-GB"/>
        </w:rPr>
        <w:t xml:space="preserve"> p</w:t>
      </w:r>
      <w:r w:rsidR="005D2C14" w:rsidRPr="001D537E">
        <w:rPr>
          <w:color w:val="auto"/>
          <w:bdr w:val="none" w:sz="0" w:space="0" w:color="auto"/>
          <w:lang w:eastAsia="en-GB"/>
        </w:rPr>
        <w:t>ij</w:t>
      </w:r>
      <w:r w:rsidR="00CF3806" w:rsidRPr="001D537E">
        <w:rPr>
          <w:color w:val="auto"/>
          <w:bdr w:val="none" w:sz="0" w:space="0" w:color="auto"/>
          <w:lang w:eastAsia="en-GB"/>
        </w:rPr>
        <w:t xml:space="preserve">n </w:t>
      </w:r>
      <w:r w:rsidR="005D2C14" w:rsidRPr="001D537E">
        <w:rPr>
          <w:color w:val="auto"/>
          <w:bdr w:val="none" w:sz="0" w:space="0" w:color="auto"/>
          <w:lang w:eastAsia="en-GB"/>
        </w:rPr>
        <w:t>en</w:t>
      </w:r>
      <w:r w:rsidR="00CF3806" w:rsidRPr="001D537E">
        <w:rPr>
          <w:color w:val="auto"/>
          <w:bdr w:val="none" w:sz="0" w:space="0" w:color="auto"/>
          <w:lang w:eastAsia="en-GB"/>
        </w:rPr>
        <w:t xml:space="preserve"> trombocytopeni</w:t>
      </w:r>
      <w:r w:rsidR="0028502D" w:rsidRPr="001D537E">
        <w:rPr>
          <w:color w:val="auto"/>
          <w:bdr w:val="none" w:sz="0" w:space="0" w:color="auto"/>
          <w:lang w:eastAsia="en-GB"/>
        </w:rPr>
        <w:t>e</w:t>
      </w:r>
      <w:r w:rsidR="00CF3806" w:rsidRPr="001D537E">
        <w:rPr>
          <w:color w:val="auto"/>
          <w:bdr w:val="none" w:sz="0" w:space="0" w:color="auto"/>
          <w:lang w:eastAsia="en-GB"/>
        </w:rPr>
        <w:t>.</w:t>
      </w:r>
      <w:bookmarkStart w:id="31" w:name="_Hlk95132983"/>
    </w:p>
    <w:p w14:paraId="3AA448B2" w14:textId="7F7BB89E" w:rsidR="00E62787" w:rsidRDefault="00051483" w:rsidP="00783410">
      <w:pPr>
        <w:pStyle w:val="C-BodyText"/>
        <w:spacing w:line="240" w:lineRule="auto"/>
      </w:pPr>
      <w:r w:rsidRPr="005139D6">
        <w:t xml:space="preserve">De meest voorkomende ernstige bijwerkingen bij de DTC-populatie (incidentie ≥1%) zijn diarree, </w:t>
      </w:r>
      <w:r w:rsidR="00E67F8C">
        <w:t xml:space="preserve">pleurale effusie, pneumonie, </w:t>
      </w:r>
      <w:r w:rsidRPr="005139D6">
        <w:t>longembolie, hypertensie</w:t>
      </w:r>
      <w:r w:rsidR="004301DC">
        <w:t>,</w:t>
      </w:r>
      <w:r w:rsidR="009F2B46" w:rsidRPr="009F2B46">
        <w:t xml:space="preserve"> </w:t>
      </w:r>
      <w:r w:rsidR="00E67F8C">
        <w:t>anemie,</w:t>
      </w:r>
      <w:r w:rsidR="00E67F8C" w:rsidRPr="00E67F8C">
        <w:t xml:space="preserve"> </w:t>
      </w:r>
      <w:r w:rsidR="00E67F8C" w:rsidRPr="005139D6">
        <w:t xml:space="preserve">diep-veneuze trombose, </w:t>
      </w:r>
      <w:r w:rsidRPr="005139D6">
        <w:t>hypocalciëmie</w:t>
      </w:r>
      <w:r w:rsidR="004301DC">
        <w:t xml:space="preserve">, </w:t>
      </w:r>
      <w:r w:rsidR="00E67F8C">
        <w:t>osteonecrose van de kaa</w:t>
      </w:r>
      <w:r w:rsidR="00F83B30">
        <w:t>k</w:t>
      </w:r>
      <w:r w:rsidR="00E67F8C">
        <w:t xml:space="preserve">, pijn, </w:t>
      </w:r>
      <w:r w:rsidR="00AE2C63">
        <w:t xml:space="preserve"> PPES</w:t>
      </w:r>
      <w:r w:rsidR="00E67F8C">
        <w:t xml:space="preserve">, </w:t>
      </w:r>
      <w:r w:rsidR="004301DC">
        <w:t xml:space="preserve">braken en </w:t>
      </w:r>
      <w:r w:rsidR="00505EC0">
        <w:t>nierinsufficiëntie</w:t>
      </w:r>
      <w:r w:rsidRPr="005139D6">
        <w:t>.</w:t>
      </w:r>
    </w:p>
    <w:p w14:paraId="2F0A08F7" w14:textId="25334329" w:rsidR="00783410" w:rsidRDefault="00783410" w:rsidP="00783410">
      <w:pPr>
        <w:pStyle w:val="C-BodyText"/>
        <w:spacing w:line="240" w:lineRule="auto"/>
      </w:pPr>
      <w:r>
        <w:rPr>
          <w:rFonts w:hint="eastAsia"/>
        </w:rPr>
        <w:t>De meest voorkomende ernstige bijwerkingen in de NET-populatie (incidentie ≥1%) zijn hypertensie, vermoeidheid, longembolie, braken, diarree, misselijkheid en embolie.</w:t>
      </w:r>
    </w:p>
    <w:p w14:paraId="47CDD442" w14:textId="2F06A73A" w:rsidR="00783410" w:rsidRPr="005139D6" w:rsidRDefault="00783410" w:rsidP="00783410">
      <w:pPr>
        <w:pStyle w:val="C-BodyText"/>
        <w:spacing w:before="0" w:after="0" w:line="240" w:lineRule="auto"/>
      </w:pPr>
      <w:r>
        <w:t>De meest voorkomende bijwerkingen van ongeacht welke graad (ervaren door ten minste 25% van de patiënten) in de RCC-, HCC-, DTC- en NET-populaties waren diarree, vermoeidheid, misselijkheid, verminderde eetlust, PPES en hypertensie.</w:t>
      </w:r>
    </w:p>
    <w:p w14:paraId="503E975E" w14:textId="77777777" w:rsidR="00051483" w:rsidRPr="005139D6" w:rsidRDefault="00051483" w:rsidP="005139D6">
      <w:pPr>
        <w:pStyle w:val="C-BodyText"/>
        <w:spacing w:before="0" w:after="0" w:line="240" w:lineRule="auto"/>
      </w:pPr>
    </w:p>
    <w:bookmarkEnd w:id="31"/>
    <w:p w14:paraId="6ECE56D3" w14:textId="5D2ADBC9" w:rsidR="00A96037" w:rsidRPr="001D537E" w:rsidRDefault="0003182F">
      <w:pPr>
        <w:pStyle w:val="C-Header"/>
        <w:keepNext/>
        <w:rPr>
          <w:sz w:val="22"/>
          <w:szCs w:val="22"/>
          <w:u w:val="single"/>
        </w:rPr>
      </w:pPr>
      <w:r w:rsidRPr="001D537E">
        <w:rPr>
          <w:sz w:val="22"/>
          <w:szCs w:val="22"/>
          <w:u w:val="single"/>
        </w:rPr>
        <w:t>Lijst van bijwerkingen in tabelvorm</w:t>
      </w:r>
    </w:p>
    <w:p w14:paraId="7CE5DD27" w14:textId="1A582505" w:rsidR="00A96037" w:rsidRPr="001D537E" w:rsidRDefault="0099609F">
      <w:pPr>
        <w:pStyle w:val="C-BodyText"/>
        <w:spacing w:before="0" w:after="0" w:line="240" w:lineRule="auto"/>
      </w:pPr>
      <w:r w:rsidRPr="001D537E">
        <w:t xml:space="preserve">Bijwerkingen, waargenomen in </w:t>
      </w:r>
      <w:bookmarkStart w:id="32" w:name="_Hlk95133835"/>
      <w:r w:rsidR="00C56AE0">
        <w:t xml:space="preserve">de </w:t>
      </w:r>
      <w:r w:rsidR="0071331E">
        <w:t>gepoolde dat</w:t>
      </w:r>
      <w:r w:rsidR="00885F79">
        <w:t>a</w:t>
      </w:r>
      <w:r w:rsidR="0071331E">
        <w:t>base van patiënten behandeld met</w:t>
      </w:r>
      <w:bookmarkEnd w:id="32"/>
      <w:r w:rsidRPr="001D537E">
        <w:t xml:space="preserve"> cabozantinib </w:t>
      </w:r>
      <w:r w:rsidR="00EC6A45" w:rsidRPr="001D537E">
        <w:t xml:space="preserve">monotherapie </w:t>
      </w:r>
      <w:bookmarkStart w:id="33" w:name="_Hlk95134448"/>
      <w:r w:rsidR="00C56AE0">
        <w:t>bij</w:t>
      </w:r>
      <w:r w:rsidR="0071331E">
        <w:t xml:space="preserve"> RCC, HCC</w:t>
      </w:r>
      <w:r w:rsidR="00BD4C1F">
        <w:t xml:space="preserve">, </w:t>
      </w:r>
      <w:r w:rsidR="0071331E">
        <w:t>DTC</w:t>
      </w:r>
      <w:r w:rsidR="00BD4C1F">
        <w:t xml:space="preserve"> en NET</w:t>
      </w:r>
      <w:r w:rsidR="0071331E">
        <w:t xml:space="preserve"> (n=1</w:t>
      </w:r>
      <w:r w:rsidR="00BD4C1F">
        <w:t>355</w:t>
      </w:r>
      <w:r w:rsidR="0071331E">
        <w:t xml:space="preserve">) </w:t>
      </w:r>
      <w:bookmarkEnd w:id="33"/>
      <w:r w:rsidRPr="001D537E">
        <w:t>of gerapporteerd na postmarketinggebruik van cabozantinib</w:t>
      </w:r>
      <w:r w:rsidR="00E80D13" w:rsidRPr="001D537E">
        <w:t>,</w:t>
      </w:r>
      <w:r w:rsidRPr="001D537E">
        <w:t xml:space="preserve"> worden in Tabel 2</w:t>
      </w:r>
      <w:r w:rsidR="001A12A9">
        <w:t xml:space="preserve"> vermeld</w:t>
      </w:r>
      <w:r w:rsidR="0071331E">
        <w:t xml:space="preserve">. </w:t>
      </w:r>
      <w:bookmarkStart w:id="34" w:name="_Hlk95134796"/>
      <w:r w:rsidR="0071331E">
        <w:t>De bijwerkingen zijn opgesomd</w:t>
      </w:r>
      <w:r w:rsidR="0003182F" w:rsidRPr="001D537E">
        <w:t xml:space="preserve"> </w:t>
      </w:r>
      <w:bookmarkEnd w:id="30"/>
      <w:bookmarkEnd w:id="34"/>
      <w:r w:rsidR="0003182F" w:rsidRPr="001D537E">
        <w:t>volgens MedDRA systeem/orgaanklasse en frequentiecategorieën. Frequenties zijn gebaseerd op alle graden en gedefinieerd als: zeer vaak (≥ 1/10), vaak (≥ 1/100, &lt; 1/10), soms (≥ 1/1.000, &lt; 1/100)</w:t>
      </w:r>
      <w:r w:rsidR="004E532F" w:rsidRPr="001D537E">
        <w:t>, niet bekend (kan met de beschikbare gegevens niet worden bepaald)</w:t>
      </w:r>
      <w:r w:rsidR="0003182F" w:rsidRPr="001D537E">
        <w:t>. Binnen elke frequentiegroep worden de bijwerkingen gepresenteerd in volgorde van afnemende ernst.</w:t>
      </w:r>
    </w:p>
    <w:p w14:paraId="19620ECA" w14:textId="77777777" w:rsidR="00A96037" w:rsidRPr="001D537E" w:rsidRDefault="00A96037">
      <w:pPr>
        <w:pStyle w:val="C-BodyText"/>
        <w:spacing w:before="0" w:after="0" w:line="240" w:lineRule="auto"/>
      </w:pPr>
    </w:p>
    <w:p w14:paraId="61DE2B54" w14:textId="3F7276DC" w:rsidR="00A96037" w:rsidRPr="000E1A22" w:rsidRDefault="0003182F">
      <w:pPr>
        <w:pStyle w:val="Caption"/>
        <w:keepNext/>
        <w:spacing w:line="240" w:lineRule="auto"/>
        <w:rPr>
          <w:sz w:val="22"/>
          <w:szCs w:val="22"/>
        </w:rPr>
      </w:pPr>
      <w:r w:rsidRPr="001D537E">
        <w:rPr>
          <w:sz w:val="22"/>
          <w:szCs w:val="22"/>
        </w:rPr>
        <w:t>Tabel 2: Bijwerkingen gemeld</w:t>
      </w:r>
      <w:r w:rsidR="00892DC8" w:rsidRPr="001D537E">
        <w:rPr>
          <w:sz w:val="22"/>
          <w:szCs w:val="22"/>
        </w:rPr>
        <w:t xml:space="preserve"> in klinische studies </w:t>
      </w:r>
      <w:r w:rsidR="00126991" w:rsidRPr="001D537E">
        <w:rPr>
          <w:sz w:val="22"/>
          <w:szCs w:val="22"/>
        </w:rPr>
        <w:t>o</w:t>
      </w:r>
      <w:r w:rsidR="0028502D" w:rsidRPr="001D537E">
        <w:rPr>
          <w:sz w:val="22"/>
          <w:szCs w:val="22"/>
        </w:rPr>
        <w:t>f</w:t>
      </w:r>
      <w:r w:rsidR="00126991" w:rsidRPr="001D537E">
        <w:rPr>
          <w:sz w:val="22"/>
          <w:szCs w:val="22"/>
        </w:rPr>
        <w:t xml:space="preserve"> </w:t>
      </w:r>
      <w:r w:rsidR="0028502D" w:rsidRPr="001D537E">
        <w:rPr>
          <w:sz w:val="22"/>
          <w:szCs w:val="22"/>
        </w:rPr>
        <w:t>na</w:t>
      </w:r>
      <w:r w:rsidR="00126991" w:rsidRPr="001D537E">
        <w:rPr>
          <w:sz w:val="22"/>
          <w:szCs w:val="22"/>
        </w:rPr>
        <w:t xml:space="preserve"> postmarketing</w:t>
      </w:r>
      <w:r w:rsidR="0028502D" w:rsidRPr="001D537E">
        <w:rPr>
          <w:sz w:val="22"/>
          <w:szCs w:val="22"/>
        </w:rPr>
        <w:t>gebruik</w:t>
      </w:r>
      <w:r w:rsidR="00126991" w:rsidRPr="001D537E">
        <w:rPr>
          <w:sz w:val="22"/>
          <w:szCs w:val="22"/>
        </w:rPr>
        <w:t xml:space="preserve"> </w:t>
      </w:r>
      <w:r w:rsidR="00892DC8" w:rsidRPr="001D537E">
        <w:rPr>
          <w:sz w:val="22"/>
          <w:szCs w:val="22"/>
        </w:rPr>
        <w:t>bij patiënten behandeld</w:t>
      </w:r>
      <w:r w:rsidRPr="001D537E">
        <w:rPr>
          <w:sz w:val="22"/>
          <w:szCs w:val="22"/>
        </w:rPr>
        <w:t xml:space="preserve"> met cabozantinib</w:t>
      </w:r>
      <w:r w:rsidRPr="000E1A22">
        <w:rPr>
          <w:sz w:val="22"/>
          <w:szCs w:val="22"/>
        </w:rPr>
        <w:t xml:space="preserve"> </w:t>
      </w:r>
      <w:r w:rsidR="00D71413" w:rsidRPr="000E1A22">
        <w:rPr>
          <w:sz w:val="22"/>
          <w:szCs w:val="22"/>
        </w:rPr>
        <w:t xml:space="preserve">in monotherapie </w:t>
      </w:r>
    </w:p>
    <w:p w14:paraId="67A57AAB" w14:textId="791AA9A3" w:rsidR="00A96037" w:rsidRPr="001D537E" w:rsidRDefault="00A96037">
      <w:pPr>
        <w:pStyle w:val="Caption"/>
        <w:keepNext/>
        <w:widowControl w:val="0"/>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935"/>
      </w:tblGrid>
      <w:tr w:rsidR="00591A92" w:rsidRPr="001D537E" w14:paraId="329DA9DC" w14:textId="77777777" w:rsidTr="00C57CDD">
        <w:trPr>
          <w:cantSplit/>
          <w:trHeight w:val="20"/>
        </w:trPr>
        <w:tc>
          <w:tcPr>
            <w:tcW w:w="5000" w:type="pct"/>
            <w:gridSpan w:val="2"/>
            <w:shd w:val="clear" w:color="auto" w:fill="FFFFFF"/>
            <w:vAlign w:val="center"/>
          </w:tcPr>
          <w:p w14:paraId="0BCC2B16" w14:textId="1F08CF49" w:rsidR="00DA1934" w:rsidRPr="000E1A22" w:rsidRDefault="00DA1934" w:rsidP="00C57CDD">
            <w:pPr>
              <w:pStyle w:val="c-tabletext"/>
              <w:keepNext/>
              <w:spacing w:before="0" w:after="0"/>
            </w:pPr>
            <w:r w:rsidRPr="000E1A22">
              <w:rPr>
                <w:b/>
                <w:bCs/>
              </w:rPr>
              <w:t>Infecties en parasitaire aandoeningen</w:t>
            </w:r>
          </w:p>
        </w:tc>
      </w:tr>
      <w:tr w:rsidR="00D1714A" w:rsidRPr="001D537E" w14:paraId="2946B2C4" w14:textId="77777777" w:rsidTr="00C57CDD">
        <w:trPr>
          <w:cantSplit/>
          <w:trHeight w:val="20"/>
        </w:trPr>
        <w:tc>
          <w:tcPr>
            <w:tcW w:w="1171" w:type="pct"/>
            <w:shd w:val="clear" w:color="auto" w:fill="FFFFFF"/>
            <w:vAlign w:val="center"/>
          </w:tcPr>
          <w:p w14:paraId="658A1F9B" w14:textId="3C1E3AB3" w:rsidR="00D86066" w:rsidRPr="001D537E" w:rsidRDefault="00D73058" w:rsidP="00571E60">
            <w:r w:rsidRPr="001D537E">
              <w:t xml:space="preserve">Vaak </w:t>
            </w:r>
          </w:p>
        </w:tc>
        <w:tc>
          <w:tcPr>
            <w:tcW w:w="3829" w:type="pct"/>
            <w:shd w:val="clear" w:color="auto" w:fill="FFFFFF"/>
            <w:vAlign w:val="center"/>
          </w:tcPr>
          <w:p w14:paraId="7EEB7078" w14:textId="1A22C776" w:rsidR="00D86066" w:rsidRPr="001D537E" w:rsidRDefault="00D73058" w:rsidP="00571E60">
            <w:r w:rsidRPr="001D537E">
              <w:t>abces</w:t>
            </w:r>
            <w:r w:rsidR="000329F4">
              <w:t>,</w:t>
            </w:r>
            <w:r w:rsidR="009438F4">
              <w:t xml:space="preserve"> pneumonie</w:t>
            </w:r>
          </w:p>
        </w:tc>
      </w:tr>
      <w:tr w:rsidR="00591A92" w:rsidRPr="001D537E" w14:paraId="26D55D89" w14:textId="77777777" w:rsidTr="00C57CDD">
        <w:trPr>
          <w:cantSplit/>
          <w:trHeight w:val="20"/>
        </w:trPr>
        <w:tc>
          <w:tcPr>
            <w:tcW w:w="5000" w:type="pct"/>
            <w:gridSpan w:val="2"/>
            <w:shd w:val="clear" w:color="auto" w:fill="FFFFFF"/>
            <w:vAlign w:val="center"/>
          </w:tcPr>
          <w:p w14:paraId="57C11F29" w14:textId="1AAA9066" w:rsidR="00DA1934" w:rsidRPr="000E1A22" w:rsidRDefault="00DA1934" w:rsidP="00C57CDD">
            <w:pPr>
              <w:pStyle w:val="c-tabletext"/>
              <w:keepNext/>
              <w:spacing w:before="0" w:after="0"/>
              <w:rPr>
                <w:b/>
                <w:bCs/>
              </w:rPr>
            </w:pPr>
            <w:r w:rsidRPr="000E1A22">
              <w:rPr>
                <w:b/>
                <w:bCs/>
              </w:rPr>
              <w:t>Bloed</w:t>
            </w:r>
            <w:r w:rsidR="00BA4A77">
              <w:rPr>
                <w:b/>
                <w:bCs/>
              </w:rPr>
              <w:t>-</w:t>
            </w:r>
            <w:r w:rsidRPr="000E1A22">
              <w:rPr>
                <w:b/>
                <w:bCs/>
              </w:rPr>
              <w:t xml:space="preserve"> en lymfestelselaandoeningen</w:t>
            </w:r>
          </w:p>
        </w:tc>
      </w:tr>
      <w:tr w:rsidR="00D1714A" w:rsidRPr="001D537E" w14:paraId="793E9F7F" w14:textId="77777777" w:rsidTr="00C57CDD">
        <w:trPr>
          <w:cantSplit/>
          <w:trHeight w:val="20"/>
        </w:trPr>
        <w:tc>
          <w:tcPr>
            <w:tcW w:w="1171" w:type="pct"/>
            <w:shd w:val="clear" w:color="auto" w:fill="FFFFFF"/>
            <w:vAlign w:val="center"/>
          </w:tcPr>
          <w:p w14:paraId="62720AFD" w14:textId="2BAFCD3C" w:rsidR="00D86066" w:rsidRPr="001D537E" w:rsidRDefault="00D73058" w:rsidP="00571E60">
            <w:r w:rsidRPr="000E1A22">
              <w:t>Zeer vaak</w:t>
            </w:r>
          </w:p>
        </w:tc>
        <w:tc>
          <w:tcPr>
            <w:tcW w:w="3829" w:type="pct"/>
            <w:shd w:val="clear" w:color="auto" w:fill="FFFFFF"/>
            <w:vAlign w:val="center"/>
          </w:tcPr>
          <w:p w14:paraId="4C1C6AEB" w14:textId="043B4E93" w:rsidR="00D86066" w:rsidRPr="001D537E" w:rsidRDefault="00D73058" w:rsidP="00571E60">
            <w:r w:rsidRPr="001D537E">
              <w:t xml:space="preserve">anemie, </w:t>
            </w:r>
            <w:r w:rsidRPr="000E1A22">
              <w:rPr>
                <w:rFonts w:eastAsia="Times New Roman" w:cs="Times New Roman"/>
                <w:color w:val="auto"/>
                <w:bdr w:val="none" w:sz="0" w:space="0" w:color="auto"/>
              </w:rPr>
              <w:t>trombocytopenie</w:t>
            </w:r>
          </w:p>
        </w:tc>
      </w:tr>
      <w:tr w:rsidR="00D1714A" w:rsidRPr="001D537E" w14:paraId="11D36CBA" w14:textId="77777777" w:rsidTr="00C57CDD">
        <w:trPr>
          <w:cantSplit/>
          <w:trHeight w:val="20"/>
        </w:trPr>
        <w:tc>
          <w:tcPr>
            <w:tcW w:w="1171" w:type="pct"/>
            <w:shd w:val="clear" w:color="auto" w:fill="FFFFFF"/>
            <w:vAlign w:val="center"/>
          </w:tcPr>
          <w:p w14:paraId="7279BB14" w14:textId="1772D500" w:rsidR="00D86066" w:rsidRPr="001D537E" w:rsidDel="00594DAD" w:rsidRDefault="00D73058" w:rsidP="00571E60">
            <w:r w:rsidRPr="001D537E">
              <w:t>Vaak</w:t>
            </w:r>
          </w:p>
        </w:tc>
        <w:tc>
          <w:tcPr>
            <w:tcW w:w="3829" w:type="pct"/>
            <w:shd w:val="clear" w:color="auto" w:fill="FFFFFF"/>
            <w:vAlign w:val="center"/>
          </w:tcPr>
          <w:p w14:paraId="430AD67E" w14:textId="6C465122" w:rsidR="00D86066" w:rsidRPr="001D537E" w:rsidRDefault="00D73058" w:rsidP="00571E60">
            <w:r w:rsidRPr="001D537E">
              <w:t xml:space="preserve">neutropenie, </w:t>
            </w:r>
            <w:r w:rsidRPr="000E1A22">
              <w:rPr>
                <w:rFonts w:eastAsia="Times New Roman" w:cs="Times New Roman"/>
                <w:color w:val="auto"/>
                <w:szCs w:val="20"/>
                <w:bdr w:val="none" w:sz="0" w:space="0" w:color="auto"/>
              </w:rPr>
              <w:t>lymfopenie</w:t>
            </w:r>
          </w:p>
        </w:tc>
      </w:tr>
      <w:tr w:rsidR="00591A92" w:rsidRPr="001D537E" w14:paraId="5835AE36" w14:textId="77777777" w:rsidTr="00C57CDD">
        <w:trPr>
          <w:cantSplit/>
          <w:trHeight w:val="20"/>
        </w:trPr>
        <w:tc>
          <w:tcPr>
            <w:tcW w:w="5000" w:type="pct"/>
            <w:gridSpan w:val="2"/>
            <w:vAlign w:val="center"/>
          </w:tcPr>
          <w:p w14:paraId="7ABA4D55" w14:textId="375692B2" w:rsidR="00DA1934" w:rsidRPr="000E1A22" w:rsidRDefault="00DA1934" w:rsidP="00C57CDD">
            <w:pPr>
              <w:pStyle w:val="c-tabletext"/>
              <w:keepNext/>
              <w:spacing w:before="0" w:after="0"/>
              <w:rPr>
                <w:b/>
                <w:bCs/>
              </w:rPr>
            </w:pPr>
            <w:r w:rsidRPr="000E1A22">
              <w:rPr>
                <w:b/>
                <w:bCs/>
              </w:rPr>
              <w:t>Endocriene aandoeningen</w:t>
            </w:r>
          </w:p>
        </w:tc>
      </w:tr>
      <w:tr w:rsidR="00591A92" w:rsidRPr="001D537E" w14:paraId="17092081" w14:textId="77777777" w:rsidTr="00C57CDD">
        <w:trPr>
          <w:cantSplit/>
          <w:trHeight w:val="20"/>
        </w:trPr>
        <w:tc>
          <w:tcPr>
            <w:tcW w:w="1171" w:type="pct"/>
            <w:vAlign w:val="center"/>
          </w:tcPr>
          <w:p w14:paraId="1E694308" w14:textId="4AF2DEA7" w:rsidR="00D86066" w:rsidRPr="001D537E" w:rsidRDefault="00D73058" w:rsidP="00571E60">
            <w:r w:rsidRPr="001D537E">
              <w:t>Zeer vaak</w:t>
            </w:r>
          </w:p>
        </w:tc>
        <w:tc>
          <w:tcPr>
            <w:tcW w:w="3829" w:type="pct"/>
            <w:vAlign w:val="center"/>
          </w:tcPr>
          <w:p w14:paraId="473D5595" w14:textId="05FE84A1" w:rsidR="00D86066" w:rsidRPr="001D537E" w:rsidRDefault="00C75430" w:rsidP="00571E60">
            <w:r>
              <w:t>h</w:t>
            </w:r>
            <w:r w:rsidR="00694F82" w:rsidRPr="001D537E">
              <w:t>ypothyreoïdie</w:t>
            </w:r>
            <w:r>
              <w:t>*</w:t>
            </w:r>
          </w:p>
        </w:tc>
      </w:tr>
      <w:tr w:rsidR="00591A92" w:rsidRPr="001D537E" w14:paraId="6B633001" w14:textId="77777777" w:rsidTr="00C57CDD">
        <w:trPr>
          <w:cantSplit/>
          <w:trHeight w:val="20"/>
        </w:trPr>
        <w:tc>
          <w:tcPr>
            <w:tcW w:w="5000" w:type="pct"/>
            <w:gridSpan w:val="2"/>
          </w:tcPr>
          <w:p w14:paraId="5430B381" w14:textId="69D77917" w:rsidR="00D86066" w:rsidRPr="001D537E" w:rsidRDefault="00D86066" w:rsidP="00571E60">
            <w:pPr>
              <w:rPr>
                <w:b/>
                <w:bCs/>
              </w:rPr>
            </w:pPr>
            <w:r w:rsidRPr="000E1A22">
              <w:rPr>
                <w:b/>
                <w:bCs/>
              </w:rPr>
              <w:t>Voedings</w:t>
            </w:r>
            <w:r w:rsidR="00BA4A77">
              <w:rPr>
                <w:b/>
                <w:bCs/>
              </w:rPr>
              <w:t>-</w:t>
            </w:r>
            <w:r w:rsidRPr="000E1A22">
              <w:rPr>
                <w:b/>
                <w:bCs/>
              </w:rPr>
              <w:t xml:space="preserve"> en stofwisselingsstoornissen</w:t>
            </w:r>
          </w:p>
        </w:tc>
      </w:tr>
      <w:tr w:rsidR="00591A92" w:rsidRPr="001D537E" w14:paraId="29CBD873" w14:textId="77777777" w:rsidTr="00C57CDD">
        <w:trPr>
          <w:cantSplit/>
          <w:trHeight w:val="20"/>
        </w:trPr>
        <w:tc>
          <w:tcPr>
            <w:tcW w:w="1171" w:type="pct"/>
            <w:vAlign w:val="center"/>
          </w:tcPr>
          <w:p w14:paraId="573595E4" w14:textId="62EC360A" w:rsidR="00D86066" w:rsidRPr="001D537E" w:rsidRDefault="00D73058" w:rsidP="00571E60">
            <w:pPr>
              <w:rPr>
                <w:bCs/>
              </w:rPr>
            </w:pPr>
            <w:r w:rsidRPr="001D537E">
              <w:t>Zeer vaak</w:t>
            </w:r>
          </w:p>
        </w:tc>
        <w:tc>
          <w:tcPr>
            <w:tcW w:w="3829" w:type="pct"/>
            <w:vAlign w:val="center"/>
          </w:tcPr>
          <w:p w14:paraId="3DC42BA9" w14:textId="227810C8" w:rsidR="00D86066" w:rsidRPr="001D537E" w:rsidRDefault="00694F82" w:rsidP="00C57CDD">
            <w:pPr>
              <w:spacing w:line="240" w:lineRule="auto"/>
            </w:pPr>
            <w:r w:rsidRPr="001D537E">
              <w:t>verminderde eetlust, hypomagnesiëmie, hypokaliëmie,</w:t>
            </w:r>
            <w:r w:rsidR="00562A55" w:rsidRPr="001D537E">
              <w:t xml:space="preserve"> </w:t>
            </w:r>
            <w:r w:rsidRPr="001D537E">
              <w:t>hypoalbuminemie</w:t>
            </w:r>
            <w:r w:rsidR="00F53DCA">
              <w:t>,</w:t>
            </w:r>
            <w:r w:rsidR="00F53DCA" w:rsidRPr="001D537E">
              <w:t xml:space="preserve"> hypocalciëmie,</w:t>
            </w:r>
          </w:p>
        </w:tc>
      </w:tr>
      <w:tr w:rsidR="00591A92" w:rsidRPr="001D537E" w14:paraId="2C28AC82" w14:textId="77777777" w:rsidTr="00C57CDD">
        <w:trPr>
          <w:cantSplit/>
          <w:trHeight w:val="20"/>
        </w:trPr>
        <w:tc>
          <w:tcPr>
            <w:tcW w:w="1171" w:type="pct"/>
            <w:vAlign w:val="center"/>
          </w:tcPr>
          <w:p w14:paraId="7445F304" w14:textId="35E1C79C" w:rsidR="00562A55" w:rsidRPr="001D537E" w:rsidRDefault="00562A55" w:rsidP="00571E60">
            <w:r w:rsidRPr="001D537E">
              <w:t>Vaak</w:t>
            </w:r>
          </w:p>
        </w:tc>
        <w:tc>
          <w:tcPr>
            <w:tcW w:w="3829" w:type="pct"/>
            <w:vAlign w:val="center"/>
          </w:tcPr>
          <w:p w14:paraId="3A88C635" w14:textId="0C054EC4" w:rsidR="00562A55" w:rsidRPr="001D537E" w:rsidRDefault="00562A55" w:rsidP="00F53DCA">
            <w:r w:rsidRPr="001D537E">
              <w:t>dehydratie, hypofosfatemie, hyponatriëmie, hyperkaliëmie,</w:t>
            </w:r>
            <w:r w:rsidR="00F53DCA">
              <w:t xml:space="preserve"> </w:t>
            </w:r>
            <w:r w:rsidRPr="001D537E">
              <w:t>hyperbilirubinemie, hyperglykemie, hypoglykemie</w:t>
            </w:r>
          </w:p>
        </w:tc>
      </w:tr>
      <w:tr w:rsidR="00591A92" w:rsidRPr="001D537E" w14:paraId="738B2734" w14:textId="77777777" w:rsidTr="00C57CDD">
        <w:trPr>
          <w:cantSplit/>
          <w:trHeight w:val="20"/>
        </w:trPr>
        <w:tc>
          <w:tcPr>
            <w:tcW w:w="5000" w:type="pct"/>
            <w:gridSpan w:val="2"/>
            <w:vAlign w:val="center"/>
          </w:tcPr>
          <w:p w14:paraId="30A98CCB" w14:textId="0170109D" w:rsidR="00D86066" w:rsidRPr="001D537E" w:rsidRDefault="00D86066" w:rsidP="00571E60">
            <w:pPr>
              <w:rPr>
                <w:b/>
                <w:bCs/>
              </w:rPr>
            </w:pPr>
            <w:r w:rsidRPr="000E1A22">
              <w:rPr>
                <w:b/>
                <w:bCs/>
              </w:rPr>
              <w:t>Zenuwstelselaandoeningen</w:t>
            </w:r>
          </w:p>
        </w:tc>
      </w:tr>
      <w:tr w:rsidR="00591A92" w:rsidRPr="001D537E" w14:paraId="7822729B" w14:textId="77777777" w:rsidTr="00C57CDD">
        <w:trPr>
          <w:cantSplit/>
          <w:trHeight w:val="20"/>
        </w:trPr>
        <w:tc>
          <w:tcPr>
            <w:tcW w:w="1171" w:type="pct"/>
            <w:vAlign w:val="center"/>
          </w:tcPr>
          <w:p w14:paraId="3C6BDF77" w14:textId="00986FB2" w:rsidR="00D86066" w:rsidRPr="001D537E" w:rsidRDefault="00D73058" w:rsidP="00571E60">
            <w:pPr>
              <w:tabs>
                <w:tab w:val="clear" w:pos="567"/>
              </w:tabs>
              <w:spacing w:line="240" w:lineRule="auto"/>
            </w:pPr>
            <w:r w:rsidRPr="001D537E">
              <w:t>Zeer vaak</w:t>
            </w:r>
          </w:p>
        </w:tc>
        <w:tc>
          <w:tcPr>
            <w:tcW w:w="3829" w:type="pct"/>
            <w:vAlign w:val="center"/>
          </w:tcPr>
          <w:p w14:paraId="1168AF86" w14:textId="6FF3F16C" w:rsidR="00D86066" w:rsidRPr="001D537E" w:rsidRDefault="00694F82" w:rsidP="00571E60">
            <w:r w:rsidRPr="001D537E">
              <w:t>dysgeusie, hoofdpijn, duizeligheid</w:t>
            </w:r>
          </w:p>
        </w:tc>
      </w:tr>
      <w:tr w:rsidR="00591A92" w:rsidRPr="001D537E" w14:paraId="29AE418D" w14:textId="77777777" w:rsidTr="00C57CDD">
        <w:trPr>
          <w:cantSplit/>
          <w:trHeight w:val="20"/>
        </w:trPr>
        <w:tc>
          <w:tcPr>
            <w:tcW w:w="1171" w:type="pct"/>
            <w:vAlign w:val="center"/>
          </w:tcPr>
          <w:p w14:paraId="0FCF4ED1" w14:textId="12DFF24E" w:rsidR="00562A55" w:rsidRPr="001D537E" w:rsidRDefault="00562A55" w:rsidP="00571E60">
            <w:pPr>
              <w:tabs>
                <w:tab w:val="clear" w:pos="567"/>
              </w:tabs>
              <w:spacing w:line="240" w:lineRule="auto"/>
            </w:pPr>
            <w:r w:rsidRPr="001D537E">
              <w:t>Vaak</w:t>
            </w:r>
          </w:p>
        </w:tc>
        <w:tc>
          <w:tcPr>
            <w:tcW w:w="3829" w:type="pct"/>
            <w:vAlign w:val="center"/>
          </w:tcPr>
          <w:p w14:paraId="1F0F514A" w14:textId="1032D202" w:rsidR="00562A55" w:rsidRPr="001D537E" w:rsidRDefault="00562A55" w:rsidP="00571E60">
            <w:r w:rsidRPr="001D537E">
              <w:t>perifere neuropathie</w:t>
            </w:r>
            <w:r w:rsidR="0071331E">
              <w:rPr>
                <w:vertAlign w:val="superscript"/>
              </w:rPr>
              <w:t>a</w:t>
            </w:r>
          </w:p>
        </w:tc>
      </w:tr>
      <w:tr w:rsidR="00591A92" w:rsidRPr="00DE527D" w14:paraId="7ECFAED2" w14:textId="77777777" w:rsidTr="00C57CDD">
        <w:trPr>
          <w:cantSplit/>
          <w:trHeight w:val="20"/>
        </w:trPr>
        <w:tc>
          <w:tcPr>
            <w:tcW w:w="1171" w:type="pct"/>
            <w:vAlign w:val="center"/>
          </w:tcPr>
          <w:p w14:paraId="5973AF99" w14:textId="7614BB42" w:rsidR="00694F82" w:rsidRPr="001D537E" w:rsidDel="00594DAD" w:rsidRDefault="00694F82" w:rsidP="00571E60">
            <w:pPr>
              <w:tabs>
                <w:tab w:val="clear" w:pos="567"/>
              </w:tabs>
              <w:spacing w:line="240" w:lineRule="auto"/>
            </w:pPr>
            <w:r w:rsidRPr="000E1A22">
              <w:t>Soms</w:t>
            </w:r>
          </w:p>
        </w:tc>
        <w:tc>
          <w:tcPr>
            <w:tcW w:w="3829" w:type="pct"/>
            <w:vAlign w:val="center"/>
          </w:tcPr>
          <w:p w14:paraId="46246F53" w14:textId="06E86EEC" w:rsidR="00694F82" w:rsidRPr="003A18FE" w:rsidRDefault="00E458C5" w:rsidP="00571E60">
            <w:pPr>
              <w:rPr>
                <w:lang w:val="fr-BE"/>
              </w:rPr>
            </w:pPr>
            <w:r w:rsidRPr="003A18FE">
              <w:rPr>
                <w:lang w:val="fr-BE"/>
              </w:rPr>
              <w:t>c</w:t>
            </w:r>
            <w:r w:rsidR="00694F82" w:rsidRPr="003A18FE">
              <w:rPr>
                <w:lang w:val="fr-BE"/>
              </w:rPr>
              <w:t>onvulsie</w:t>
            </w:r>
            <w:r w:rsidR="0071331E" w:rsidRPr="003A18FE">
              <w:rPr>
                <w:lang w:val="fr-BE"/>
              </w:rPr>
              <w:t>, cerebrovasculair accident</w:t>
            </w:r>
            <w:r w:rsidR="00941AD8" w:rsidRPr="003A18FE">
              <w:rPr>
                <w:lang w:val="fr-BE"/>
              </w:rPr>
              <w:t>, posteri</w:t>
            </w:r>
            <w:r w:rsidR="0084616B" w:rsidRPr="003A18FE">
              <w:rPr>
                <w:lang w:val="fr-BE"/>
              </w:rPr>
              <w:t>eu</w:t>
            </w:r>
            <w:r w:rsidR="00941AD8" w:rsidRPr="003A18FE">
              <w:rPr>
                <w:lang w:val="fr-BE"/>
              </w:rPr>
              <w:t>r reversibel encefalopathiesyndroom</w:t>
            </w:r>
          </w:p>
        </w:tc>
      </w:tr>
      <w:tr w:rsidR="00591A92" w:rsidRPr="001D537E" w14:paraId="0594E289" w14:textId="77777777" w:rsidTr="00C57CDD">
        <w:trPr>
          <w:cantSplit/>
          <w:trHeight w:val="20"/>
        </w:trPr>
        <w:tc>
          <w:tcPr>
            <w:tcW w:w="5000" w:type="pct"/>
            <w:gridSpan w:val="2"/>
            <w:vAlign w:val="center"/>
          </w:tcPr>
          <w:p w14:paraId="4DDF2B81" w14:textId="61E2491D" w:rsidR="00DA1934" w:rsidRPr="000E1A22" w:rsidRDefault="00DA1934" w:rsidP="00C57CDD">
            <w:pPr>
              <w:pStyle w:val="c-tabletext"/>
              <w:spacing w:before="0" w:after="0"/>
            </w:pPr>
            <w:r w:rsidRPr="000E1A22">
              <w:rPr>
                <w:b/>
                <w:bCs/>
              </w:rPr>
              <w:t>Evenwichtsorgaan- en ooraandoeningen</w:t>
            </w:r>
          </w:p>
        </w:tc>
      </w:tr>
      <w:tr w:rsidR="00591A92" w:rsidRPr="001D537E" w14:paraId="4304F87C" w14:textId="77777777" w:rsidTr="00C57CDD">
        <w:trPr>
          <w:cantSplit/>
          <w:trHeight w:val="20"/>
        </w:trPr>
        <w:tc>
          <w:tcPr>
            <w:tcW w:w="1171" w:type="pct"/>
            <w:vAlign w:val="center"/>
          </w:tcPr>
          <w:p w14:paraId="3BC3601C" w14:textId="2F0382A2" w:rsidR="00694F82" w:rsidRPr="001D537E" w:rsidRDefault="00694F82" w:rsidP="00571E60">
            <w:r w:rsidRPr="001D537E">
              <w:t>Vaak</w:t>
            </w:r>
          </w:p>
        </w:tc>
        <w:tc>
          <w:tcPr>
            <w:tcW w:w="3829" w:type="pct"/>
            <w:vAlign w:val="center"/>
          </w:tcPr>
          <w:p w14:paraId="514AF0CE" w14:textId="77777777" w:rsidR="00694F82" w:rsidRPr="001D537E" w:rsidRDefault="00694F82" w:rsidP="00571E60">
            <w:r w:rsidRPr="001D537E">
              <w:t>tinnitus</w:t>
            </w:r>
          </w:p>
        </w:tc>
      </w:tr>
      <w:tr w:rsidR="00591A92" w:rsidRPr="001D537E" w14:paraId="72933CA2" w14:textId="77777777" w:rsidTr="00C57CDD">
        <w:trPr>
          <w:cantSplit/>
          <w:trHeight w:val="20"/>
        </w:trPr>
        <w:tc>
          <w:tcPr>
            <w:tcW w:w="5000" w:type="pct"/>
            <w:gridSpan w:val="2"/>
            <w:vAlign w:val="center"/>
          </w:tcPr>
          <w:p w14:paraId="30BD8B3C" w14:textId="50A9829C" w:rsidR="00694F82" w:rsidRPr="001D537E" w:rsidRDefault="00694F82" w:rsidP="00571E60">
            <w:pPr>
              <w:rPr>
                <w:b/>
                <w:bCs/>
              </w:rPr>
            </w:pPr>
            <w:r w:rsidRPr="000E1A22">
              <w:rPr>
                <w:b/>
                <w:bCs/>
              </w:rPr>
              <w:t>Hartaandoeningen</w:t>
            </w:r>
          </w:p>
        </w:tc>
      </w:tr>
      <w:tr w:rsidR="00591A92" w:rsidRPr="001D537E" w14:paraId="61E6C0F8" w14:textId="77777777" w:rsidTr="00C57CDD">
        <w:trPr>
          <w:cantSplit/>
          <w:trHeight w:val="20"/>
        </w:trPr>
        <w:tc>
          <w:tcPr>
            <w:tcW w:w="1171" w:type="pct"/>
            <w:vAlign w:val="center"/>
          </w:tcPr>
          <w:p w14:paraId="65F3268B" w14:textId="1DF3F621" w:rsidR="00562A55" w:rsidRPr="001D537E" w:rsidRDefault="00D42047" w:rsidP="00571E60">
            <w:r>
              <w:t>Soms</w:t>
            </w:r>
          </w:p>
        </w:tc>
        <w:tc>
          <w:tcPr>
            <w:tcW w:w="3829" w:type="pct"/>
            <w:vAlign w:val="center"/>
          </w:tcPr>
          <w:p w14:paraId="3C1A8ED8" w14:textId="32AF3321" w:rsidR="00562A55" w:rsidRPr="001D537E" w:rsidRDefault="00380A4E" w:rsidP="00571E60">
            <w:r>
              <w:t xml:space="preserve">acuut </w:t>
            </w:r>
            <w:r w:rsidR="00562A55" w:rsidRPr="001D537E">
              <w:t>myocardinfarct</w:t>
            </w:r>
            <w:r w:rsidR="006D5F7B">
              <w:t xml:space="preserve">, </w:t>
            </w:r>
            <w:ins w:id="35" w:author="Author">
              <w:r w:rsidR="009964CF">
                <w:t>hartfalen</w:t>
              </w:r>
            </w:ins>
          </w:p>
        </w:tc>
      </w:tr>
      <w:tr w:rsidR="00591A92" w:rsidRPr="001D537E" w14:paraId="2BE3BBFC" w14:textId="77777777" w:rsidTr="00C57CDD">
        <w:trPr>
          <w:cantSplit/>
          <w:trHeight w:val="20"/>
        </w:trPr>
        <w:tc>
          <w:tcPr>
            <w:tcW w:w="5000" w:type="pct"/>
            <w:gridSpan w:val="2"/>
            <w:vAlign w:val="center"/>
          </w:tcPr>
          <w:p w14:paraId="350214C6" w14:textId="433A11B4" w:rsidR="00694F82" w:rsidRPr="001D537E" w:rsidRDefault="00694F82" w:rsidP="00571E60">
            <w:pPr>
              <w:rPr>
                <w:b/>
                <w:bCs/>
              </w:rPr>
            </w:pPr>
            <w:r w:rsidRPr="000E1A22">
              <w:rPr>
                <w:b/>
                <w:bCs/>
              </w:rPr>
              <w:t>Bloedvataandoeningen</w:t>
            </w:r>
          </w:p>
        </w:tc>
      </w:tr>
      <w:tr w:rsidR="00591A92" w:rsidRPr="001D537E" w14:paraId="51C76F23" w14:textId="77777777" w:rsidTr="00C57CDD">
        <w:trPr>
          <w:cantSplit/>
          <w:trHeight w:val="20"/>
        </w:trPr>
        <w:tc>
          <w:tcPr>
            <w:tcW w:w="1171" w:type="pct"/>
            <w:vAlign w:val="center"/>
          </w:tcPr>
          <w:p w14:paraId="5AAF7408" w14:textId="23D4D728" w:rsidR="00694F82" w:rsidRPr="001D537E" w:rsidRDefault="00694F82" w:rsidP="00571E60">
            <w:r w:rsidRPr="001D537E">
              <w:t>Zeer vaak</w:t>
            </w:r>
          </w:p>
        </w:tc>
        <w:tc>
          <w:tcPr>
            <w:tcW w:w="3829" w:type="pct"/>
            <w:vAlign w:val="center"/>
          </w:tcPr>
          <w:p w14:paraId="18034DAC" w14:textId="075F60E9" w:rsidR="00694F82" w:rsidRPr="001D537E" w:rsidRDefault="00332B22" w:rsidP="00571E60">
            <w:r w:rsidRPr="001D537E">
              <w:t>hypertensie, bloeding</w:t>
            </w:r>
            <w:r w:rsidR="007C06DD">
              <w:rPr>
                <w:vertAlign w:val="superscript"/>
              </w:rPr>
              <w:t>b</w:t>
            </w:r>
            <w:r w:rsidRPr="001D537E">
              <w:t>*</w:t>
            </w:r>
          </w:p>
        </w:tc>
      </w:tr>
      <w:tr w:rsidR="00591A92" w:rsidRPr="001D537E" w14:paraId="3260E754" w14:textId="77777777" w:rsidTr="00C57CDD">
        <w:trPr>
          <w:cantSplit/>
          <w:trHeight w:val="20"/>
        </w:trPr>
        <w:tc>
          <w:tcPr>
            <w:tcW w:w="1171" w:type="pct"/>
            <w:vAlign w:val="center"/>
          </w:tcPr>
          <w:p w14:paraId="2C9EC0C3" w14:textId="5FCB7552" w:rsidR="00562A55" w:rsidRPr="001D537E" w:rsidRDefault="00562A55" w:rsidP="00571E60">
            <w:r w:rsidRPr="001D537E">
              <w:t>Vaak</w:t>
            </w:r>
          </w:p>
        </w:tc>
        <w:tc>
          <w:tcPr>
            <w:tcW w:w="3829" w:type="pct"/>
            <w:vAlign w:val="center"/>
          </w:tcPr>
          <w:p w14:paraId="6155C484" w14:textId="35A32E1A" w:rsidR="00562A55" w:rsidRPr="00452E5B" w:rsidRDefault="00562A55" w:rsidP="00571E60">
            <w:pPr>
              <w:rPr>
                <w:rFonts w:ascii="Arial Unicode MS" w:hAnsi="Arial Unicode MS"/>
              </w:rPr>
            </w:pPr>
            <w:r w:rsidRPr="001D537E">
              <w:t>veneuze trombose</w:t>
            </w:r>
            <w:r w:rsidR="000E6AE3" w:rsidRPr="005139D6">
              <w:rPr>
                <w:vertAlign w:val="superscript"/>
              </w:rPr>
              <w:t>c</w:t>
            </w:r>
            <w:r w:rsidR="001E4E27">
              <w:rPr>
                <w:rFonts w:ascii="Arial Unicode MS" w:hAnsi="Arial Unicode MS"/>
              </w:rPr>
              <w:t xml:space="preserve">, </w:t>
            </w:r>
            <w:r w:rsidR="001E4E27" w:rsidRPr="00452E5B">
              <w:t xml:space="preserve">hypotensie, </w:t>
            </w:r>
            <w:r w:rsidR="00452E5B" w:rsidRPr="00452E5B">
              <w:t>embolie</w:t>
            </w:r>
          </w:p>
        </w:tc>
      </w:tr>
      <w:tr w:rsidR="00591A92" w:rsidRPr="001D537E" w14:paraId="541DE777" w14:textId="77777777" w:rsidTr="00C57CDD">
        <w:trPr>
          <w:cantSplit/>
          <w:trHeight w:val="20"/>
        </w:trPr>
        <w:tc>
          <w:tcPr>
            <w:tcW w:w="1171" w:type="pct"/>
            <w:vAlign w:val="center"/>
          </w:tcPr>
          <w:p w14:paraId="6220140F" w14:textId="69EB1652" w:rsidR="008B5A53" w:rsidRPr="001D537E" w:rsidRDefault="00885F79" w:rsidP="00571E60">
            <w:r>
              <w:t>Soms</w:t>
            </w:r>
          </w:p>
        </w:tc>
        <w:tc>
          <w:tcPr>
            <w:tcW w:w="3829" w:type="pct"/>
            <w:vAlign w:val="center"/>
          </w:tcPr>
          <w:p w14:paraId="03AE6323" w14:textId="2B885247" w:rsidR="008B5A53" w:rsidRPr="001D537E" w:rsidDel="0071331E" w:rsidRDefault="008B5A53" w:rsidP="00571E60">
            <w:r>
              <w:rPr>
                <w:szCs w:val="24"/>
              </w:rPr>
              <w:t>hyp</w:t>
            </w:r>
            <w:r w:rsidR="009C5999">
              <w:rPr>
                <w:szCs w:val="24"/>
              </w:rPr>
              <w:t>er</w:t>
            </w:r>
            <w:r>
              <w:rPr>
                <w:szCs w:val="24"/>
              </w:rPr>
              <w:t>tensieve crisis</w:t>
            </w:r>
            <w:r w:rsidR="0053370E" w:rsidRPr="001D537E">
              <w:t>, arteriële trombose</w:t>
            </w:r>
            <w:r w:rsidR="003A721F">
              <w:t>, arteriële embolie</w:t>
            </w:r>
          </w:p>
        </w:tc>
      </w:tr>
      <w:tr w:rsidR="00591A92" w:rsidRPr="001D537E" w14:paraId="49382ABA" w14:textId="77777777" w:rsidTr="00C57CDD">
        <w:trPr>
          <w:cantSplit/>
          <w:trHeight w:val="20"/>
        </w:trPr>
        <w:tc>
          <w:tcPr>
            <w:tcW w:w="1171" w:type="pct"/>
            <w:vAlign w:val="center"/>
          </w:tcPr>
          <w:p w14:paraId="15E8C140" w14:textId="71056401" w:rsidR="00332B22" w:rsidRPr="001D537E" w:rsidRDefault="00332B22" w:rsidP="00571E60">
            <w:r w:rsidRPr="000E1A22">
              <w:t>Niet bekend</w:t>
            </w:r>
          </w:p>
        </w:tc>
        <w:tc>
          <w:tcPr>
            <w:tcW w:w="3829" w:type="pct"/>
            <w:vAlign w:val="center"/>
          </w:tcPr>
          <w:p w14:paraId="1D4A5F56" w14:textId="3ABAB7A9" w:rsidR="00332B22" w:rsidRPr="001D537E" w:rsidRDefault="00332B22" w:rsidP="00571E60">
            <w:pPr>
              <w:pStyle w:val="c-tabletext"/>
              <w:spacing w:before="0" w:after="0"/>
            </w:pPr>
            <w:r w:rsidRPr="00FA429A">
              <w:rPr>
                <w:szCs w:val="24"/>
              </w:rPr>
              <w:t>aneurysma's en arteriële dissecties</w:t>
            </w:r>
            <w:r w:rsidR="0071331E">
              <w:rPr>
                <w:szCs w:val="24"/>
              </w:rPr>
              <w:t xml:space="preserve"> </w:t>
            </w:r>
          </w:p>
        </w:tc>
      </w:tr>
      <w:tr w:rsidR="00591A92" w:rsidRPr="001D537E" w14:paraId="07316E48" w14:textId="77777777" w:rsidTr="00C57CDD">
        <w:trPr>
          <w:cantSplit/>
          <w:trHeight w:val="20"/>
        </w:trPr>
        <w:tc>
          <w:tcPr>
            <w:tcW w:w="5000" w:type="pct"/>
            <w:gridSpan w:val="2"/>
            <w:vAlign w:val="center"/>
          </w:tcPr>
          <w:p w14:paraId="3EEC381C" w14:textId="0AD4A7D7" w:rsidR="00DA1934" w:rsidRPr="000E1A22" w:rsidRDefault="00DA1934" w:rsidP="00C57CDD">
            <w:pPr>
              <w:pStyle w:val="c-tabletext"/>
              <w:spacing w:before="0" w:after="0"/>
            </w:pPr>
            <w:r w:rsidRPr="000E1A22">
              <w:rPr>
                <w:b/>
                <w:bCs/>
              </w:rPr>
              <w:t>Ademhalingsstelsel-, borstkas- en mediastinumaandoeningen</w:t>
            </w:r>
          </w:p>
        </w:tc>
      </w:tr>
      <w:tr w:rsidR="00591A92" w:rsidRPr="001D537E" w14:paraId="66967370" w14:textId="77777777" w:rsidTr="00C57CDD">
        <w:trPr>
          <w:cantSplit/>
          <w:trHeight w:val="20"/>
        </w:trPr>
        <w:tc>
          <w:tcPr>
            <w:tcW w:w="1171" w:type="pct"/>
            <w:vAlign w:val="center"/>
          </w:tcPr>
          <w:p w14:paraId="0E60670C" w14:textId="69C76199" w:rsidR="00332B22" w:rsidRPr="001D537E" w:rsidRDefault="00332B22" w:rsidP="00571E60">
            <w:r w:rsidRPr="001D537E">
              <w:t>Zeer vaak</w:t>
            </w:r>
          </w:p>
        </w:tc>
        <w:tc>
          <w:tcPr>
            <w:tcW w:w="3829" w:type="pct"/>
            <w:vAlign w:val="center"/>
          </w:tcPr>
          <w:p w14:paraId="235DF541" w14:textId="16C1632D" w:rsidR="00332B22" w:rsidRPr="001D537E" w:rsidRDefault="00332B22" w:rsidP="00571E60">
            <w:r w:rsidRPr="001D537E">
              <w:t xml:space="preserve">dysfonie, dyspneu, hoesten </w:t>
            </w:r>
          </w:p>
        </w:tc>
      </w:tr>
      <w:tr w:rsidR="00591A92" w:rsidRPr="001D537E" w14:paraId="389211B3" w14:textId="77777777" w:rsidTr="00C57CDD">
        <w:trPr>
          <w:cantSplit/>
          <w:trHeight w:val="20"/>
        </w:trPr>
        <w:tc>
          <w:tcPr>
            <w:tcW w:w="1171" w:type="pct"/>
            <w:vAlign w:val="center"/>
          </w:tcPr>
          <w:p w14:paraId="34D76BB3" w14:textId="7855D306" w:rsidR="00332B22" w:rsidRPr="001D537E" w:rsidRDefault="00332B22" w:rsidP="00571E60">
            <w:r w:rsidRPr="001D537E">
              <w:t>Vaak</w:t>
            </w:r>
          </w:p>
        </w:tc>
        <w:tc>
          <w:tcPr>
            <w:tcW w:w="3829" w:type="pct"/>
            <w:vAlign w:val="center"/>
          </w:tcPr>
          <w:p w14:paraId="474B8DF7" w14:textId="44A7EF36" w:rsidR="00332B22" w:rsidRPr="001D537E" w:rsidRDefault="00DD7476" w:rsidP="00571E60">
            <w:r>
              <w:t>l</w:t>
            </w:r>
            <w:r w:rsidR="00332B22" w:rsidRPr="001D537E">
              <w:t>ongembolie</w:t>
            </w:r>
            <w:r w:rsidR="00E91CFF">
              <w:t>, allergische rhinitis</w:t>
            </w:r>
          </w:p>
        </w:tc>
      </w:tr>
      <w:tr w:rsidR="00A14852" w:rsidRPr="001D537E" w14:paraId="1A885E4E" w14:textId="77777777" w:rsidTr="00C57CDD">
        <w:trPr>
          <w:cantSplit/>
          <w:trHeight w:val="20"/>
        </w:trPr>
        <w:tc>
          <w:tcPr>
            <w:tcW w:w="1171" w:type="pct"/>
            <w:vAlign w:val="center"/>
          </w:tcPr>
          <w:p w14:paraId="1AA011DF" w14:textId="7547E859" w:rsidR="00A14852" w:rsidRPr="001D537E" w:rsidRDefault="00A14852" w:rsidP="00571E60">
            <w:r>
              <w:t>Soms</w:t>
            </w:r>
          </w:p>
        </w:tc>
        <w:tc>
          <w:tcPr>
            <w:tcW w:w="3829" w:type="pct"/>
            <w:vAlign w:val="center"/>
          </w:tcPr>
          <w:p w14:paraId="09DA6604" w14:textId="496D1373" w:rsidR="00A14852" w:rsidRPr="001D537E" w:rsidRDefault="00A14852" w:rsidP="00571E60">
            <w:r>
              <w:t>pneumothorax</w:t>
            </w:r>
          </w:p>
        </w:tc>
      </w:tr>
      <w:tr w:rsidR="00591A92" w:rsidRPr="001D537E" w14:paraId="4C3F2C9D" w14:textId="77777777" w:rsidTr="00C57CDD">
        <w:trPr>
          <w:cantSplit/>
          <w:trHeight w:val="20"/>
        </w:trPr>
        <w:tc>
          <w:tcPr>
            <w:tcW w:w="5000" w:type="pct"/>
            <w:gridSpan w:val="2"/>
            <w:vAlign w:val="center"/>
          </w:tcPr>
          <w:p w14:paraId="56BDD91E" w14:textId="1B37A558" w:rsidR="00332B22" w:rsidRPr="001D537E" w:rsidRDefault="00332B22" w:rsidP="00571E60">
            <w:pPr>
              <w:rPr>
                <w:b/>
                <w:bCs/>
              </w:rPr>
            </w:pPr>
            <w:r w:rsidRPr="000E1A22">
              <w:rPr>
                <w:b/>
                <w:bCs/>
              </w:rPr>
              <w:t>Maagdarmstelselaandoeningen</w:t>
            </w:r>
          </w:p>
        </w:tc>
      </w:tr>
      <w:tr w:rsidR="00591A92" w:rsidRPr="001D537E" w14:paraId="0C731541" w14:textId="77777777" w:rsidTr="00C57CDD">
        <w:trPr>
          <w:cantSplit/>
          <w:trHeight w:val="20"/>
        </w:trPr>
        <w:tc>
          <w:tcPr>
            <w:tcW w:w="1171" w:type="pct"/>
            <w:vAlign w:val="center"/>
          </w:tcPr>
          <w:p w14:paraId="2E9F5F46" w14:textId="678920FD" w:rsidR="00332B22" w:rsidRPr="001D537E" w:rsidRDefault="00332B22" w:rsidP="00571E60">
            <w:r w:rsidRPr="001D537E">
              <w:t>Zeer vaak</w:t>
            </w:r>
          </w:p>
        </w:tc>
        <w:tc>
          <w:tcPr>
            <w:tcW w:w="3829" w:type="pct"/>
            <w:vAlign w:val="center"/>
          </w:tcPr>
          <w:p w14:paraId="3316CAE9" w14:textId="2DA17E36" w:rsidR="00332B22" w:rsidRPr="000E1A22" w:rsidRDefault="00332B22" w:rsidP="00571E60">
            <w:pPr>
              <w:rPr>
                <w:rFonts w:eastAsia="SimSun" w:cs="Times New Roman"/>
                <w:color w:val="auto"/>
              </w:rPr>
            </w:pPr>
            <w:r w:rsidRPr="001D537E">
              <w:t>diarree*, misselijkheid, braken, stomatitis, constipatie, abdominale pijn, dyspepsie</w:t>
            </w:r>
          </w:p>
        </w:tc>
      </w:tr>
      <w:tr w:rsidR="00591A92" w:rsidRPr="001D537E" w14:paraId="70906D62" w14:textId="77777777" w:rsidTr="00C57CDD">
        <w:trPr>
          <w:cantSplit/>
          <w:trHeight w:val="20"/>
        </w:trPr>
        <w:tc>
          <w:tcPr>
            <w:tcW w:w="1171" w:type="pct"/>
            <w:vAlign w:val="center"/>
          </w:tcPr>
          <w:p w14:paraId="6EF8C9C0" w14:textId="66299B35" w:rsidR="00562A55" w:rsidRPr="001D537E" w:rsidRDefault="00562A55" w:rsidP="00571E60">
            <w:r w:rsidRPr="001D537E">
              <w:t>Vaak</w:t>
            </w:r>
          </w:p>
        </w:tc>
        <w:tc>
          <w:tcPr>
            <w:tcW w:w="3829" w:type="pct"/>
            <w:vAlign w:val="center"/>
          </w:tcPr>
          <w:p w14:paraId="5960C5C8" w14:textId="34B43344" w:rsidR="00562A55" w:rsidRPr="001D537E" w:rsidRDefault="00562A55" w:rsidP="00571E60">
            <w:r w:rsidRPr="001D537E">
              <w:t>gastro-intestinale perforatie*</w:t>
            </w:r>
            <w:r w:rsidR="00C1753F" w:rsidRPr="00355497">
              <w:rPr>
                <w:vertAlign w:val="superscript"/>
              </w:rPr>
              <w:t>g</w:t>
            </w:r>
            <w:r w:rsidRPr="001D537E">
              <w:t xml:space="preserve">, </w:t>
            </w:r>
            <w:r w:rsidR="0071331E">
              <w:t>pancreatitis</w:t>
            </w:r>
            <w:r w:rsidR="00885F79">
              <w:t>,</w:t>
            </w:r>
            <w:r w:rsidR="0071331E">
              <w:t xml:space="preserve"> </w:t>
            </w:r>
            <w:r w:rsidRPr="001D537E">
              <w:t>fistel*, gastro-oesofageale refluxziekte, hemorroïden, mondpijn, droge mond, dysfagie</w:t>
            </w:r>
            <w:r w:rsidR="00FA3BA2">
              <w:t>, flatulentie</w:t>
            </w:r>
            <w:r w:rsidRPr="001D537E">
              <w:t xml:space="preserve"> </w:t>
            </w:r>
          </w:p>
        </w:tc>
      </w:tr>
      <w:tr w:rsidR="008D1280" w:rsidRPr="001D537E" w14:paraId="2C7F40D9" w14:textId="77777777" w:rsidTr="00C57CDD">
        <w:trPr>
          <w:cantSplit/>
          <w:trHeight w:val="20"/>
        </w:trPr>
        <w:tc>
          <w:tcPr>
            <w:tcW w:w="1171" w:type="pct"/>
            <w:vAlign w:val="center"/>
          </w:tcPr>
          <w:p w14:paraId="0CD67F0C" w14:textId="3202C8FF" w:rsidR="00C0029E" w:rsidRPr="001D537E" w:rsidRDefault="00C0029E" w:rsidP="00571E60">
            <w:r>
              <w:t>Soms</w:t>
            </w:r>
          </w:p>
        </w:tc>
        <w:tc>
          <w:tcPr>
            <w:tcW w:w="3829" w:type="pct"/>
            <w:vAlign w:val="center"/>
          </w:tcPr>
          <w:p w14:paraId="1BD49B1F" w14:textId="6F32B353" w:rsidR="00C0029E" w:rsidRPr="001D537E" w:rsidRDefault="00A14852" w:rsidP="00571E60">
            <w:r>
              <w:t>g</w:t>
            </w:r>
            <w:r w:rsidR="00C0029E" w:rsidRPr="001D537E">
              <w:t>lossodynie</w:t>
            </w:r>
          </w:p>
        </w:tc>
      </w:tr>
      <w:tr w:rsidR="00591A92" w:rsidRPr="001D537E" w14:paraId="6EE857E0" w14:textId="77777777" w:rsidTr="00C57CDD">
        <w:trPr>
          <w:cantSplit/>
          <w:trHeight w:val="20"/>
        </w:trPr>
        <w:tc>
          <w:tcPr>
            <w:tcW w:w="5000" w:type="pct"/>
            <w:gridSpan w:val="2"/>
            <w:vAlign w:val="center"/>
          </w:tcPr>
          <w:p w14:paraId="7F655E87" w14:textId="44E9112F" w:rsidR="00DA1934" w:rsidRPr="001D537E" w:rsidRDefault="00DA1934" w:rsidP="00C57CDD">
            <w:r w:rsidRPr="000E1A22">
              <w:rPr>
                <w:b/>
                <w:bCs/>
              </w:rPr>
              <w:t>Lever- en galaandoeningen</w:t>
            </w:r>
          </w:p>
        </w:tc>
      </w:tr>
      <w:tr w:rsidR="00591A92" w:rsidRPr="001D537E" w14:paraId="67E9E422" w14:textId="77777777" w:rsidTr="00C57CDD">
        <w:trPr>
          <w:cantSplit/>
          <w:trHeight w:val="20"/>
        </w:trPr>
        <w:tc>
          <w:tcPr>
            <w:tcW w:w="1171" w:type="pct"/>
            <w:vAlign w:val="center"/>
          </w:tcPr>
          <w:p w14:paraId="62802FDF" w14:textId="50FF78EC" w:rsidR="00332B22" w:rsidRPr="001D537E" w:rsidRDefault="00332B22" w:rsidP="00571E60">
            <w:r w:rsidRPr="001D537E">
              <w:t>Vaak</w:t>
            </w:r>
          </w:p>
        </w:tc>
        <w:tc>
          <w:tcPr>
            <w:tcW w:w="3829" w:type="pct"/>
            <w:vAlign w:val="center"/>
          </w:tcPr>
          <w:p w14:paraId="6AB975D2" w14:textId="510E4BD0" w:rsidR="00332B22" w:rsidRPr="001D537E" w:rsidRDefault="0014793E" w:rsidP="00571E60">
            <w:r w:rsidRPr="001D537E">
              <w:rPr>
                <w:rFonts w:eastAsia="SimSun" w:cs="Times New Roman"/>
              </w:rPr>
              <w:t>hepatische encefalopathie*</w:t>
            </w:r>
          </w:p>
        </w:tc>
      </w:tr>
      <w:tr w:rsidR="00591A92" w:rsidRPr="001D537E" w14:paraId="078E4147" w14:textId="77777777" w:rsidTr="00C57CDD">
        <w:trPr>
          <w:cantSplit/>
          <w:trHeight w:val="20"/>
        </w:trPr>
        <w:tc>
          <w:tcPr>
            <w:tcW w:w="1171" w:type="pct"/>
            <w:vAlign w:val="center"/>
          </w:tcPr>
          <w:p w14:paraId="12E1ED4E" w14:textId="64585F8D" w:rsidR="0014793E" w:rsidRPr="001D537E" w:rsidRDefault="0014793E" w:rsidP="00571E60">
            <w:r w:rsidRPr="001D537E">
              <w:t xml:space="preserve">Soms </w:t>
            </w:r>
          </w:p>
        </w:tc>
        <w:tc>
          <w:tcPr>
            <w:tcW w:w="3829" w:type="pct"/>
          </w:tcPr>
          <w:p w14:paraId="005993F8" w14:textId="5D004552" w:rsidR="0014793E" w:rsidRPr="001D537E" w:rsidRDefault="0014793E" w:rsidP="00571E60">
            <w:r w:rsidRPr="001D537E">
              <w:t xml:space="preserve">hepatitis cholestatisch </w:t>
            </w:r>
          </w:p>
        </w:tc>
      </w:tr>
      <w:tr w:rsidR="00591A92" w:rsidRPr="001D537E" w14:paraId="5BFC08B1" w14:textId="77777777" w:rsidTr="00C57CDD">
        <w:trPr>
          <w:cantSplit/>
          <w:trHeight w:val="20"/>
        </w:trPr>
        <w:tc>
          <w:tcPr>
            <w:tcW w:w="5000" w:type="pct"/>
            <w:gridSpan w:val="2"/>
            <w:vAlign w:val="center"/>
          </w:tcPr>
          <w:p w14:paraId="776AEC66" w14:textId="6E704C74" w:rsidR="0014793E" w:rsidRPr="001D537E" w:rsidRDefault="0014793E" w:rsidP="00571E60">
            <w:pPr>
              <w:rPr>
                <w:b/>
                <w:bCs/>
              </w:rPr>
            </w:pPr>
            <w:r w:rsidRPr="000E1A22">
              <w:rPr>
                <w:b/>
                <w:bCs/>
              </w:rPr>
              <w:t>Huid- en onderhuidaandoeningen</w:t>
            </w:r>
          </w:p>
        </w:tc>
      </w:tr>
      <w:tr w:rsidR="00591A92" w:rsidRPr="001D537E" w14:paraId="7FD3C75F" w14:textId="77777777" w:rsidTr="00C57CDD">
        <w:trPr>
          <w:cantSplit/>
          <w:trHeight w:val="20"/>
        </w:trPr>
        <w:tc>
          <w:tcPr>
            <w:tcW w:w="1171" w:type="pct"/>
            <w:vAlign w:val="center"/>
          </w:tcPr>
          <w:p w14:paraId="6EE664C3" w14:textId="6F65F0EF" w:rsidR="0014793E" w:rsidRPr="001D537E" w:rsidRDefault="0014793E" w:rsidP="00571E60">
            <w:r w:rsidRPr="001D537E">
              <w:t>Zeer vaak</w:t>
            </w:r>
          </w:p>
        </w:tc>
        <w:tc>
          <w:tcPr>
            <w:tcW w:w="3829" w:type="pct"/>
            <w:vAlign w:val="center"/>
          </w:tcPr>
          <w:p w14:paraId="17B46D5A" w14:textId="0F3AC0D6" w:rsidR="0014793E" w:rsidRPr="00A76229" w:rsidRDefault="0014793E" w:rsidP="00571E60">
            <w:pPr>
              <w:rPr>
                <w:vertAlign w:val="superscript"/>
              </w:rPr>
            </w:pPr>
            <w:r w:rsidRPr="001D537E">
              <w:t>palmoplantair erytrodysesthesiesyndroom, huiduitslag</w:t>
            </w:r>
            <w:r w:rsidR="00851303">
              <w:rPr>
                <w:vertAlign w:val="superscript"/>
              </w:rPr>
              <w:t>f</w:t>
            </w:r>
          </w:p>
        </w:tc>
      </w:tr>
      <w:tr w:rsidR="00591A92" w:rsidRPr="001D537E" w14:paraId="5B0C1B8A" w14:textId="77777777" w:rsidTr="00C57CDD">
        <w:trPr>
          <w:cantSplit/>
          <w:trHeight w:val="20"/>
        </w:trPr>
        <w:tc>
          <w:tcPr>
            <w:tcW w:w="1171" w:type="pct"/>
            <w:vAlign w:val="center"/>
          </w:tcPr>
          <w:p w14:paraId="06FB5CC1" w14:textId="027BBFC2" w:rsidR="00562A55" w:rsidRPr="001D537E" w:rsidRDefault="00562A55" w:rsidP="00571E60">
            <w:r w:rsidRPr="001D537E">
              <w:t>Vaak</w:t>
            </w:r>
          </w:p>
        </w:tc>
        <w:tc>
          <w:tcPr>
            <w:tcW w:w="3829" w:type="pct"/>
            <w:vAlign w:val="center"/>
          </w:tcPr>
          <w:p w14:paraId="74221853" w14:textId="7990C175" w:rsidR="00562A55" w:rsidRPr="001D537E" w:rsidRDefault="00562A55" w:rsidP="00571E60">
            <w:r w:rsidRPr="001D537E">
              <w:t xml:space="preserve">pruritus, </w:t>
            </w:r>
            <w:r w:rsidRPr="001D537E">
              <w:rPr>
                <w:rFonts w:eastAsia="SimSun" w:cs="Times New Roman"/>
              </w:rPr>
              <w:t>alopecia, droge huid, verandering van haarkleur, hyperkeratose</w:t>
            </w:r>
            <w:r w:rsidR="009C3840" w:rsidRPr="001D537E">
              <w:rPr>
                <w:rFonts w:eastAsia="SimSun" w:cs="Times New Roman"/>
              </w:rPr>
              <w:t>, erytheem</w:t>
            </w:r>
          </w:p>
        </w:tc>
      </w:tr>
      <w:tr w:rsidR="00A14852" w:rsidRPr="001D537E" w14:paraId="19B855FD" w14:textId="77777777" w:rsidTr="00C57CDD">
        <w:trPr>
          <w:cantSplit/>
          <w:trHeight w:val="20"/>
        </w:trPr>
        <w:tc>
          <w:tcPr>
            <w:tcW w:w="1171" w:type="pct"/>
            <w:vAlign w:val="center"/>
          </w:tcPr>
          <w:p w14:paraId="1BAE704B" w14:textId="15475514" w:rsidR="00A14852" w:rsidRPr="001D537E" w:rsidRDefault="00A14852" w:rsidP="00571E60">
            <w:r>
              <w:t>Niet bekend</w:t>
            </w:r>
          </w:p>
        </w:tc>
        <w:tc>
          <w:tcPr>
            <w:tcW w:w="3829" w:type="pct"/>
            <w:vAlign w:val="center"/>
          </w:tcPr>
          <w:p w14:paraId="0E16BF5F" w14:textId="0CD1E47C" w:rsidR="00A14852" w:rsidRPr="001D537E" w:rsidRDefault="00A14852" w:rsidP="00571E60">
            <w:r>
              <w:t>cutane vasculitis</w:t>
            </w:r>
          </w:p>
        </w:tc>
      </w:tr>
      <w:tr w:rsidR="00591A92" w:rsidRPr="001D537E" w14:paraId="6472C253" w14:textId="77777777" w:rsidTr="00C57CDD">
        <w:trPr>
          <w:cantSplit/>
          <w:trHeight w:val="20"/>
        </w:trPr>
        <w:tc>
          <w:tcPr>
            <w:tcW w:w="5000" w:type="pct"/>
            <w:gridSpan w:val="2"/>
            <w:vAlign w:val="center"/>
          </w:tcPr>
          <w:p w14:paraId="085949D9" w14:textId="475F4584" w:rsidR="00DA1934" w:rsidRPr="001D537E" w:rsidRDefault="00DA1934" w:rsidP="00C57CDD">
            <w:r w:rsidRPr="001D537E">
              <w:rPr>
                <w:b/>
                <w:bCs/>
              </w:rPr>
              <w:t>Skeletspierstelsel- en bindweefselaandoeningen</w:t>
            </w:r>
          </w:p>
        </w:tc>
      </w:tr>
      <w:tr w:rsidR="00591A92" w:rsidRPr="001D537E" w14:paraId="0966A3BB" w14:textId="77777777" w:rsidTr="00C57CDD">
        <w:trPr>
          <w:cantSplit/>
          <w:trHeight w:val="20"/>
        </w:trPr>
        <w:tc>
          <w:tcPr>
            <w:tcW w:w="1171" w:type="pct"/>
            <w:vAlign w:val="center"/>
          </w:tcPr>
          <w:p w14:paraId="2195E8B5" w14:textId="01239CA9" w:rsidR="0014793E" w:rsidRPr="001D537E" w:rsidRDefault="0014793E" w:rsidP="00571E60">
            <w:r w:rsidRPr="001D537E">
              <w:t>Zeer vaak</w:t>
            </w:r>
          </w:p>
        </w:tc>
        <w:tc>
          <w:tcPr>
            <w:tcW w:w="3829" w:type="pct"/>
            <w:vAlign w:val="center"/>
          </w:tcPr>
          <w:p w14:paraId="0F0D3994" w14:textId="6CA7676C" w:rsidR="0014793E" w:rsidRPr="001D537E" w:rsidRDefault="0014793E" w:rsidP="00571E60">
            <w:r w:rsidRPr="001D537E">
              <w:t>pijn in extremiteit</w:t>
            </w:r>
            <w:r w:rsidR="00835613" w:rsidRPr="001D537E">
              <w:t>, artralgie</w:t>
            </w:r>
          </w:p>
        </w:tc>
      </w:tr>
      <w:tr w:rsidR="00591A92" w:rsidRPr="001D537E" w14:paraId="3950FF4F" w14:textId="77777777" w:rsidTr="00C57CDD">
        <w:trPr>
          <w:cantSplit/>
          <w:trHeight w:val="20"/>
        </w:trPr>
        <w:tc>
          <w:tcPr>
            <w:tcW w:w="1171" w:type="pct"/>
            <w:vAlign w:val="center"/>
          </w:tcPr>
          <w:p w14:paraId="41A402EB" w14:textId="6970FF4D" w:rsidR="0014793E" w:rsidRPr="001D537E" w:rsidRDefault="0014793E" w:rsidP="00571E60">
            <w:r w:rsidRPr="001D537E">
              <w:t>Vaak</w:t>
            </w:r>
          </w:p>
        </w:tc>
        <w:tc>
          <w:tcPr>
            <w:tcW w:w="3829" w:type="pct"/>
            <w:vAlign w:val="center"/>
          </w:tcPr>
          <w:p w14:paraId="4C10BDDF" w14:textId="415A9359" w:rsidR="0014793E" w:rsidRPr="001D537E" w:rsidRDefault="0014793E" w:rsidP="00571E60">
            <w:r w:rsidRPr="001D537E">
              <w:t xml:space="preserve">spierspasmen </w:t>
            </w:r>
          </w:p>
        </w:tc>
      </w:tr>
      <w:tr w:rsidR="00591A92" w:rsidRPr="001D537E" w14:paraId="71B73040" w14:textId="77777777" w:rsidTr="00C57CDD">
        <w:trPr>
          <w:cantSplit/>
          <w:trHeight w:val="20"/>
        </w:trPr>
        <w:tc>
          <w:tcPr>
            <w:tcW w:w="1171" w:type="pct"/>
            <w:vAlign w:val="center"/>
          </w:tcPr>
          <w:p w14:paraId="735F57BB" w14:textId="6CD27F17" w:rsidR="0014793E" w:rsidRPr="001D537E" w:rsidRDefault="0014793E" w:rsidP="00571E60">
            <w:r w:rsidRPr="001D537E">
              <w:t>Soms</w:t>
            </w:r>
          </w:p>
        </w:tc>
        <w:tc>
          <w:tcPr>
            <w:tcW w:w="3829" w:type="pct"/>
            <w:vAlign w:val="center"/>
          </w:tcPr>
          <w:p w14:paraId="2BB59F90" w14:textId="1F69E63B" w:rsidR="0014793E" w:rsidRPr="001D537E" w:rsidRDefault="0014793E" w:rsidP="00571E60">
            <w:r w:rsidRPr="001D537E">
              <w:t xml:space="preserve">osteonecrose van kaak </w:t>
            </w:r>
          </w:p>
        </w:tc>
      </w:tr>
      <w:tr w:rsidR="00591A92" w:rsidRPr="001D537E" w14:paraId="043231F1" w14:textId="77777777" w:rsidTr="00C57CDD">
        <w:trPr>
          <w:cantSplit/>
          <w:trHeight w:val="20"/>
        </w:trPr>
        <w:tc>
          <w:tcPr>
            <w:tcW w:w="5000" w:type="pct"/>
            <w:gridSpan w:val="2"/>
          </w:tcPr>
          <w:p w14:paraId="1D5C97A4" w14:textId="2CFAAB3A" w:rsidR="00DA1934" w:rsidRPr="000E1A22" w:rsidRDefault="00DA1934" w:rsidP="00C57CDD">
            <w:pPr>
              <w:pStyle w:val="c-tabletext"/>
              <w:spacing w:before="0" w:after="0"/>
            </w:pPr>
            <w:r w:rsidRPr="000E1A22">
              <w:rPr>
                <w:b/>
                <w:bCs/>
              </w:rPr>
              <w:t>Nier- en urinewegaandoeningen</w:t>
            </w:r>
          </w:p>
        </w:tc>
      </w:tr>
      <w:tr w:rsidR="00591A92" w:rsidRPr="001D537E" w14:paraId="0A7F40DD" w14:textId="77777777" w:rsidTr="00C57CDD">
        <w:trPr>
          <w:cantSplit/>
          <w:trHeight w:val="20"/>
        </w:trPr>
        <w:tc>
          <w:tcPr>
            <w:tcW w:w="1171" w:type="pct"/>
            <w:vAlign w:val="center"/>
          </w:tcPr>
          <w:p w14:paraId="14B2A958" w14:textId="0C19442E" w:rsidR="0014793E" w:rsidRPr="001D537E" w:rsidRDefault="0014793E" w:rsidP="00571E60">
            <w:r w:rsidRPr="001D537E">
              <w:t>Vaak</w:t>
            </w:r>
          </w:p>
        </w:tc>
        <w:tc>
          <w:tcPr>
            <w:tcW w:w="3829" w:type="pct"/>
            <w:vAlign w:val="center"/>
          </w:tcPr>
          <w:p w14:paraId="251750B0" w14:textId="4AD3A243" w:rsidR="0014793E" w:rsidRPr="001D537E" w:rsidRDefault="00835613" w:rsidP="00571E60">
            <w:r>
              <w:t>p</w:t>
            </w:r>
            <w:r w:rsidR="0014793E" w:rsidRPr="001D537E">
              <w:t>roteïnurie</w:t>
            </w:r>
          </w:p>
        </w:tc>
      </w:tr>
      <w:tr w:rsidR="00591A92" w:rsidRPr="001D537E" w14:paraId="38FB2C22" w14:textId="77777777" w:rsidTr="00C57CDD">
        <w:trPr>
          <w:cantSplit/>
          <w:trHeight w:val="20"/>
        </w:trPr>
        <w:tc>
          <w:tcPr>
            <w:tcW w:w="5000" w:type="pct"/>
            <w:gridSpan w:val="2"/>
            <w:vAlign w:val="center"/>
          </w:tcPr>
          <w:p w14:paraId="4EE8185B" w14:textId="2787947B" w:rsidR="0014793E" w:rsidRPr="001D537E" w:rsidRDefault="0014793E" w:rsidP="00571E60">
            <w:pPr>
              <w:rPr>
                <w:b/>
                <w:bCs/>
              </w:rPr>
            </w:pPr>
            <w:r w:rsidRPr="000E1A22">
              <w:rPr>
                <w:b/>
                <w:bCs/>
              </w:rPr>
              <w:t>Algemene aandoeningen en toedieningsplaatsstoornissen</w:t>
            </w:r>
          </w:p>
        </w:tc>
      </w:tr>
      <w:tr w:rsidR="00591A92" w:rsidRPr="001D537E" w14:paraId="5A5840A2" w14:textId="77777777" w:rsidTr="00C57CDD">
        <w:trPr>
          <w:cantSplit/>
          <w:trHeight w:val="20"/>
        </w:trPr>
        <w:tc>
          <w:tcPr>
            <w:tcW w:w="1171" w:type="pct"/>
            <w:vAlign w:val="center"/>
          </w:tcPr>
          <w:p w14:paraId="16D8DC5C" w14:textId="1758064E" w:rsidR="0014793E" w:rsidRPr="001D537E" w:rsidRDefault="0014793E" w:rsidP="00571E60">
            <w:r w:rsidRPr="001D537E">
              <w:t>Zeer vaak</w:t>
            </w:r>
          </w:p>
        </w:tc>
        <w:tc>
          <w:tcPr>
            <w:tcW w:w="3829" w:type="pct"/>
            <w:vAlign w:val="center"/>
          </w:tcPr>
          <w:p w14:paraId="5C5C41E1" w14:textId="26F6AD16" w:rsidR="0014793E" w:rsidRPr="000E1A22" w:rsidRDefault="0014793E" w:rsidP="00571E60">
            <w:pPr>
              <w:spacing w:line="240" w:lineRule="auto"/>
              <w:ind w:right="-78"/>
            </w:pPr>
            <w:r w:rsidRPr="001D537E">
              <w:t>vermoeidheid, slijmvliesontsteking, asthenie,</w:t>
            </w:r>
            <w:r w:rsidR="00562A55" w:rsidRPr="001D537E">
              <w:t xml:space="preserve"> </w:t>
            </w:r>
            <w:r w:rsidRPr="001D537E">
              <w:t>perifeer oedeem</w:t>
            </w:r>
          </w:p>
        </w:tc>
      </w:tr>
      <w:tr w:rsidR="00591A92" w:rsidRPr="001D537E" w14:paraId="542A12BA" w14:textId="77777777" w:rsidTr="00C57CDD">
        <w:trPr>
          <w:cantSplit/>
          <w:trHeight w:val="20"/>
        </w:trPr>
        <w:tc>
          <w:tcPr>
            <w:tcW w:w="5000" w:type="pct"/>
            <w:gridSpan w:val="2"/>
            <w:vAlign w:val="center"/>
          </w:tcPr>
          <w:p w14:paraId="06B47646" w14:textId="2773B3F0" w:rsidR="0014793E" w:rsidRPr="001D537E" w:rsidRDefault="0014793E" w:rsidP="00571E60">
            <w:pPr>
              <w:rPr>
                <w:b/>
                <w:bCs/>
              </w:rPr>
            </w:pPr>
            <w:r w:rsidRPr="000E1A22">
              <w:rPr>
                <w:b/>
                <w:bCs/>
              </w:rPr>
              <w:t>Onderzoeken</w:t>
            </w:r>
            <w:r w:rsidR="00CC11B3">
              <w:rPr>
                <w:b/>
                <w:bCs/>
                <w:vertAlign w:val="superscript"/>
              </w:rPr>
              <w:t>d</w:t>
            </w:r>
          </w:p>
        </w:tc>
      </w:tr>
      <w:tr w:rsidR="00591A92" w:rsidRPr="001D537E" w14:paraId="2810C079" w14:textId="77777777" w:rsidTr="00C57CDD">
        <w:trPr>
          <w:cantSplit/>
          <w:trHeight w:val="20"/>
        </w:trPr>
        <w:tc>
          <w:tcPr>
            <w:tcW w:w="1171" w:type="pct"/>
            <w:vAlign w:val="center"/>
          </w:tcPr>
          <w:p w14:paraId="6D1D455B" w14:textId="2F5A4E51" w:rsidR="0014793E" w:rsidRPr="001D537E" w:rsidRDefault="0014793E" w:rsidP="00571E60">
            <w:r w:rsidRPr="001D537E">
              <w:t>Zeer vaak</w:t>
            </w:r>
          </w:p>
        </w:tc>
        <w:tc>
          <w:tcPr>
            <w:tcW w:w="3829" w:type="pct"/>
            <w:vAlign w:val="center"/>
          </w:tcPr>
          <w:p w14:paraId="16FAA175" w14:textId="38AE555F" w:rsidR="0014793E" w:rsidRPr="001D537E" w:rsidRDefault="0014793E" w:rsidP="00571E60">
            <w:r w:rsidRPr="000E1A22">
              <w:t xml:space="preserve">gewichtsverlies, serum ALAT verhoogd, ASAT </w:t>
            </w:r>
            <w:r w:rsidRPr="001D537E">
              <w:t>verhoogd</w:t>
            </w:r>
            <w:r w:rsidR="00690433">
              <w:t xml:space="preserve">, </w:t>
            </w:r>
            <w:r w:rsidR="00690433" w:rsidRPr="001D537E">
              <w:rPr>
                <w:rFonts w:eastAsia="SimSun" w:cs="Times New Roman"/>
              </w:rPr>
              <w:t>alkalische fosfatase in bloed verhoogd</w:t>
            </w:r>
          </w:p>
        </w:tc>
      </w:tr>
      <w:tr w:rsidR="00591A92" w:rsidRPr="001D537E" w14:paraId="240E958C" w14:textId="77777777" w:rsidTr="00C57CDD">
        <w:trPr>
          <w:cantSplit/>
          <w:trHeight w:val="20"/>
        </w:trPr>
        <w:tc>
          <w:tcPr>
            <w:tcW w:w="1171" w:type="pct"/>
            <w:vAlign w:val="center"/>
          </w:tcPr>
          <w:p w14:paraId="192C7CFE" w14:textId="62C98027" w:rsidR="00562A55" w:rsidRPr="001D537E" w:rsidRDefault="00562A55" w:rsidP="00571E60">
            <w:r w:rsidRPr="001D537E">
              <w:t>Vaak</w:t>
            </w:r>
          </w:p>
        </w:tc>
        <w:tc>
          <w:tcPr>
            <w:tcW w:w="3829" w:type="pct"/>
            <w:vAlign w:val="center"/>
          </w:tcPr>
          <w:p w14:paraId="5AC3C94E" w14:textId="2BCBED78" w:rsidR="00562A55" w:rsidRPr="000E1A22" w:rsidRDefault="00562A55" w:rsidP="00571E60">
            <w:r w:rsidRPr="001D537E">
              <w:rPr>
                <w:rFonts w:eastAsia="SimSun" w:cs="Times New Roman"/>
              </w:rPr>
              <w:t>GGT verhoogd, creatinine in bloed verhoogd, amylase verhoogd, lipase verhoogd, bloedcholesterol verhoogd, bloed triglyceride</w:t>
            </w:r>
            <w:r w:rsidR="00204782" w:rsidRPr="001D537E">
              <w:rPr>
                <w:rFonts w:eastAsia="SimSun" w:cs="Times New Roman"/>
              </w:rPr>
              <w:t>n</w:t>
            </w:r>
            <w:r w:rsidRPr="001D537E">
              <w:rPr>
                <w:rFonts w:eastAsia="SimSun" w:cs="Times New Roman"/>
              </w:rPr>
              <w:t xml:space="preserve"> verhoogd</w:t>
            </w:r>
            <w:r w:rsidR="004663DC">
              <w:rPr>
                <w:rFonts w:eastAsia="SimSun" w:cs="Times New Roman"/>
              </w:rPr>
              <w:t xml:space="preserve">, </w:t>
            </w:r>
            <w:r w:rsidR="009507E0" w:rsidRPr="009507E0">
              <w:rPr>
                <w:rFonts w:eastAsia="SimSun" w:cs="Times New Roman"/>
              </w:rPr>
              <w:t>daling van het aantal witte bloedcellen</w:t>
            </w:r>
          </w:p>
        </w:tc>
      </w:tr>
      <w:tr w:rsidR="00591A92" w:rsidRPr="001D537E" w14:paraId="11AED7B4" w14:textId="77777777" w:rsidTr="00C57CDD">
        <w:trPr>
          <w:cantSplit/>
          <w:trHeight w:val="20"/>
        </w:trPr>
        <w:tc>
          <w:tcPr>
            <w:tcW w:w="5000" w:type="pct"/>
            <w:gridSpan w:val="2"/>
            <w:vAlign w:val="center"/>
          </w:tcPr>
          <w:p w14:paraId="69C6FB98" w14:textId="605AFB28" w:rsidR="00D46F69" w:rsidRPr="000E1A22" w:rsidRDefault="00D46F69" w:rsidP="00571E60">
            <w:r w:rsidRPr="000E1A22">
              <w:rPr>
                <w:b/>
                <w:bCs/>
              </w:rPr>
              <w:t>Letsels, intoxicaties en verrichtingscomplicaties</w:t>
            </w:r>
          </w:p>
        </w:tc>
      </w:tr>
      <w:tr w:rsidR="00591A92" w:rsidRPr="001D537E" w14:paraId="41E7F8A7" w14:textId="77777777" w:rsidTr="00C57CDD">
        <w:trPr>
          <w:cantSplit/>
          <w:trHeight w:val="20"/>
        </w:trPr>
        <w:tc>
          <w:tcPr>
            <w:tcW w:w="1171" w:type="pct"/>
            <w:vAlign w:val="center"/>
          </w:tcPr>
          <w:p w14:paraId="7B95D3ED" w14:textId="043E2C30" w:rsidR="0014793E" w:rsidRPr="001D537E" w:rsidRDefault="006D0E61" w:rsidP="00571E60">
            <w:r>
              <w:t>Soms</w:t>
            </w:r>
          </w:p>
        </w:tc>
        <w:tc>
          <w:tcPr>
            <w:tcW w:w="3829" w:type="pct"/>
            <w:vAlign w:val="center"/>
          </w:tcPr>
          <w:p w14:paraId="3DF02C80" w14:textId="287E87E1" w:rsidR="0014793E" w:rsidRPr="001D537E" w:rsidRDefault="007C06DD" w:rsidP="00571E60">
            <w:r w:rsidRPr="001D537E">
              <w:t>W</w:t>
            </w:r>
            <w:r w:rsidR="0014793E" w:rsidRPr="001D537E">
              <w:t>ondcomplicaties</w:t>
            </w:r>
            <w:r w:rsidR="00CC11B3">
              <w:rPr>
                <w:vertAlign w:val="superscript"/>
              </w:rPr>
              <w:t>e</w:t>
            </w:r>
          </w:p>
        </w:tc>
      </w:tr>
    </w:tbl>
    <w:p w14:paraId="2AFD8C9C" w14:textId="60855A46" w:rsidR="00B74D51" w:rsidRPr="000E1A22" w:rsidRDefault="00B74D51" w:rsidP="00B74D51">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rPr>
          <w:rFonts w:eastAsia="Times New Roman" w:cs="Times New Roman"/>
          <w:color w:val="auto"/>
          <w:sz w:val="20"/>
          <w:szCs w:val="20"/>
          <w:highlight w:val="yellow"/>
          <w:bdr w:val="none" w:sz="0" w:space="0" w:color="auto"/>
        </w:rPr>
      </w:pPr>
      <w:bookmarkStart w:id="36" w:name="_Hlk40348145"/>
      <w:r w:rsidRPr="000E1A22">
        <w:rPr>
          <w:rFonts w:eastAsia="Times New Roman" w:cs="Times New Roman"/>
          <w:color w:val="auto"/>
          <w:sz w:val="20"/>
          <w:szCs w:val="20"/>
          <w:bdr w:val="none" w:sz="0" w:space="0" w:color="auto"/>
          <w:vertAlign w:val="superscript"/>
        </w:rPr>
        <w:t>*</w:t>
      </w:r>
      <w:r w:rsidR="00B35AF5">
        <w:rPr>
          <w:rFonts w:eastAsia="Times New Roman" w:cs="Times New Roman"/>
          <w:color w:val="auto"/>
          <w:sz w:val="20"/>
          <w:szCs w:val="20"/>
          <w:bdr w:val="none" w:sz="0" w:space="0" w:color="auto"/>
          <w:vertAlign w:val="superscript"/>
        </w:rPr>
        <w:t xml:space="preserve"> </w:t>
      </w:r>
      <w:r w:rsidR="009C772B" w:rsidRPr="000E1A22">
        <w:rPr>
          <w:rFonts w:eastAsia="Times New Roman" w:cs="Times New Roman"/>
          <w:color w:val="auto"/>
          <w:sz w:val="20"/>
          <w:szCs w:val="20"/>
          <w:bdr w:val="none" w:sz="0" w:space="0" w:color="auto"/>
        </w:rPr>
        <w:t>Zi</w:t>
      </w:r>
      <w:r w:rsidRPr="000E1A22">
        <w:rPr>
          <w:rFonts w:eastAsia="Times New Roman" w:cs="Times New Roman"/>
          <w:color w:val="auto"/>
          <w:sz w:val="20"/>
          <w:szCs w:val="20"/>
          <w:bdr w:val="none" w:sz="0" w:space="0" w:color="auto"/>
        </w:rPr>
        <w:t xml:space="preserve">e </w:t>
      </w:r>
      <w:r w:rsidR="009C772B" w:rsidRPr="000E1A22">
        <w:rPr>
          <w:rFonts w:eastAsia="Times New Roman" w:cs="Times New Roman"/>
          <w:color w:val="auto"/>
          <w:sz w:val="20"/>
          <w:szCs w:val="20"/>
          <w:bdr w:val="none" w:sz="0" w:space="0" w:color="auto"/>
        </w:rPr>
        <w:t>rubriek</w:t>
      </w:r>
      <w:r w:rsidRPr="000E1A22">
        <w:rPr>
          <w:rFonts w:eastAsia="Times New Roman" w:cs="Times New Roman"/>
          <w:color w:val="auto"/>
          <w:sz w:val="20"/>
          <w:szCs w:val="20"/>
          <w:bdr w:val="none" w:sz="0" w:space="0" w:color="auto"/>
        </w:rPr>
        <w:t xml:space="preserve"> 4.8 </w:t>
      </w:r>
      <w:r w:rsidR="009C772B" w:rsidRPr="000E1A22">
        <w:rPr>
          <w:rFonts w:eastAsia="Times New Roman" w:cs="Times New Roman"/>
          <w:color w:val="auto"/>
          <w:sz w:val="20"/>
          <w:szCs w:val="20"/>
          <w:bdr w:val="none" w:sz="0" w:space="0" w:color="auto"/>
        </w:rPr>
        <w:t>Beschrijving van geselecteerde bijwerkingen voor verdere karakterisering.</w:t>
      </w:r>
    </w:p>
    <w:p w14:paraId="718B1A04" w14:textId="0F03A92C" w:rsidR="00250A81" w:rsidRDefault="00562A55" w:rsidP="00B74D51">
      <w:pPr>
        <w:rPr>
          <w:rFonts w:eastAsia="Times New Roman" w:cs="Times New Roman"/>
          <w:color w:val="auto"/>
          <w:sz w:val="20"/>
          <w:szCs w:val="18"/>
          <w:bdr w:val="none" w:sz="0" w:space="0" w:color="auto"/>
        </w:rPr>
      </w:pPr>
      <w:r w:rsidRPr="000E1A22">
        <w:rPr>
          <w:rFonts w:eastAsia="Times New Roman" w:cs="Times New Roman"/>
          <w:color w:val="auto"/>
          <w:szCs w:val="20"/>
          <w:bdr w:val="none" w:sz="0" w:space="0" w:color="auto"/>
          <w:vertAlign w:val="superscript"/>
        </w:rPr>
        <w:t>a</w:t>
      </w:r>
      <w:r w:rsidRPr="000E1A22">
        <w:rPr>
          <w:rFonts w:eastAsia="Times New Roman" w:cs="Times New Roman"/>
          <w:color w:val="auto"/>
          <w:szCs w:val="20"/>
          <w:bdr w:val="none" w:sz="0" w:space="0" w:color="auto"/>
        </w:rPr>
        <w:t xml:space="preserve"> </w:t>
      </w:r>
      <w:bookmarkStart w:id="37" w:name="_Hlk95136452"/>
      <w:r w:rsidR="00E458C5">
        <w:rPr>
          <w:rFonts w:eastAsia="Times New Roman" w:cs="Times New Roman"/>
          <w:color w:val="auto"/>
          <w:szCs w:val="20"/>
          <w:bdr w:val="none" w:sz="0" w:space="0" w:color="auto"/>
        </w:rPr>
        <w:t>M</w:t>
      </w:r>
      <w:r w:rsidR="00250A81" w:rsidRPr="005139D6">
        <w:rPr>
          <w:rFonts w:eastAsia="Times New Roman" w:cs="Times New Roman"/>
          <w:color w:val="auto"/>
          <w:sz w:val="20"/>
          <w:szCs w:val="18"/>
          <w:bdr w:val="none" w:sz="0" w:space="0" w:color="auto"/>
        </w:rPr>
        <w:t>et inbegrip van polyneuropathie</w:t>
      </w:r>
      <w:bookmarkEnd w:id="37"/>
      <w:r w:rsidR="00441B78" w:rsidRPr="00441B78">
        <w:rPr>
          <w:rFonts w:eastAsia="Times New Roman" w:cs="Times New Roman"/>
          <w:color w:val="auto"/>
          <w:sz w:val="20"/>
          <w:szCs w:val="18"/>
          <w:bdr w:val="none" w:sz="0" w:space="0" w:color="auto"/>
        </w:rPr>
        <w:t>; perifere neuropathie is hoofdzakelijk sensorieel</w:t>
      </w:r>
    </w:p>
    <w:p w14:paraId="4A6DE475" w14:textId="74E248B3" w:rsidR="00CC11B3" w:rsidRDefault="00CC11B3" w:rsidP="00B74D51">
      <w:pPr>
        <w:rPr>
          <w:rFonts w:eastAsia="Times New Roman" w:cs="Times New Roman"/>
          <w:color w:val="auto"/>
          <w:szCs w:val="20"/>
          <w:bdr w:val="none" w:sz="0" w:space="0" w:color="auto"/>
        </w:rPr>
      </w:pPr>
      <w:r w:rsidRPr="005139D6">
        <w:rPr>
          <w:rFonts w:eastAsia="Times New Roman" w:cs="Times New Roman"/>
          <w:color w:val="auto"/>
          <w:sz w:val="20"/>
          <w:szCs w:val="20"/>
          <w:bdr w:val="none" w:sz="0" w:space="0" w:color="auto"/>
          <w:vertAlign w:val="superscript"/>
        </w:rPr>
        <w:t xml:space="preserve">b </w:t>
      </w:r>
      <w:r w:rsidRPr="005139D6">
        <w:rPr>
          <w:rFonts w:eastAsia="Times New Roman" w:cs="Times New Roman"/>
          <w:color w:val="auto"/>
          <w:sz w:val="20"/>
          <w:szCs w:val="20"/>
          <w:bdr w:val="none" w:sz="0" w:space="0" w:color="auto"/>
        </w:rPr>
        <w:t>Inclusief epistaxis als de meest gemelde bijwerking</w:t>
      </w:r>
    </w:p>
    <w:p w14:paraId="5F60AAC5" w14:textId="4E359DE0" w:rsidR="007C06DD" w:rsidRPr="00B35AF5" w:rsidRDefault="00CC11B3" w:rsidP="00B74D51">
      <w:pPr>
        <w:rPr>
          <w:rFonts w:eastAsia="Times New Roman" w:cs="Times New Roman"/>
          <w:color w:val="auto"/>
          <w:sz w:val="20"/>
          <w:szCs w:val="20"/>
          <w:bdr w:val="none" w:sz="0" w:space="0" w:color="auto"/>
        </w:rPr>
      </w:pPr>
      <w:bookmarkStart w:id="38" w:name="_Hlk95136503"/>
      <w:r>
        <w:rPr>
          <w:rFonts w:eastAsia="Times New Roman" w:cs="Times New Roman"/>
          <w:color w:val="auto"/>
          <w:sz w:val="20"/>
          <w:szCs w:val="20"/>
          <w:bdr w:val="none" w:sz="0" w:space="0" w:color="auto"/>
          <w:vertAlign w:val="superscript"/>
        </w:rPr>
        <w:t>c</w:t>
      </w:r>
      <w:r w:rsidR="00B35AF5">
        <w:rPr>
          <w:rFonts w:eastAsia="Times New Roman" w:cs="Times New Roman"/>
          <w:color w:val="auto"/>
          <w:sz w:val="20"/>
          <w:szCs w:val="20"/>
          <w:bdr w:val="none" w:sz="0" w:space="0" w:color="auto"/>
          <w:vertAlign w:val="superscript"/>
        </w:rPr>
        <w:t xml:space="preserve"> </w:t>
      </w:r>
      <w:r w:rsidR="00250A81" w:rsidRPr="00250A81">
        <w:rPr>
          <w:rFonts w:eastAsia="Times New Roman" w:cs="Times New Roman"/>
          <w:color w:val="auto"/>
          <w:sz w:val="20"/>
          <w:szCs w:val="20"/>
          <w:bdr w:val="none" w:sz="0" w:space="0" w:color="auto"/>
        </w:rPr>
        <w:t xml:space="preserve">Alle </w:t>
      </w:r>
      <w:r w:rsidR="00C56AE0">
        <w:rPr>
          <w:rFonts w:eastAsia="Times New Roman" w:cs="Times New Roman"/>
          <w:color w:val="auto"/>
          <w:sz w:val="20"/>
          <w:szCs w:val="20"/>
          <w:bdr w:val="none" w:sz="0" w:space="0" w:color="auto"/>
        </w:rPr>
        <w:t xml:space="preserve">gevallen van </w:t>
      </w:r>
      <w:r w:rsidR="00250A81" w:rsidRPr="00250A81">
        <w:rPr>
          <w:rFonts w:eastAsia="Times New Roman" w:cs="Times New Roman"/>
          <w:color w:val="auto"/>
          <w:sz w:val="20"/>
          <w:szCs w:val="20"/>
          <w:bdr w:val="none" w:sz="0" w:space="0" w:color="auto"/>
        </w:rPr>
        <w:t>veneuze trombose inclusief diep veneuze trombose</w:t>
      </w:r>
      <w:bookmarkEnd w:id="38"/>
    </w:p>
    <w:p w14:paraId="3D422D96" w14:textId="7E28BB69" w:rsidR="00250A81" w:rsidRDefault="00CC11B3" w:rsidP="00B74D51">
      <w:pPr>
        <w:rPr>
          <w:rFonts w:eastAsia="Times New Roman" w:cs="Times New Roman"/>
          <w:color w:val="auto"/>
          <w:szCs w:val="20"/>
          <w:bdr w:val="none" w:sz="0" w:space="0" w:color="auto"/>
          <w:vertAlign w:val="superscript"/>
        </w:rPr>
      </w:pPr>
      <w:r>
        <w:rPr>
          <w:rFonts w:eastAsia="Times New Roman" w:cs="Times New Roman"/>
          <w:color w:val="auto"/>
          <w:sz w:val="20"/>
          <w:szCs w:val="18"/>
          <w:bdr w:val="none" w:sz="0" w:space="0" w:color="auto"/>
          <w:vertAlign w:val="superscript"/>
        </w:rPr>
        <w:t>d</w:t>
      </w:r>
      <w:r w:rsidR="00250A81">
        <w:rPr>
          <w:rFonts w:eastAsia="Times New Roman" w:cs="Times New Roman"/>
          <w:color w:val="auto"/>
          <w:szCs w:val="20"/>
          <w:bdr w:val="none" w:sz="0" w:space="0" w:color="auto"/>
          <w:vertAlign w:val="superscript"/>
        </w:rPr>
        <w:t xml:space="preserve"> </w:t>
      </w:r>
      <w:r w:rsidR="00E458C5">
        <w:rPr>
          <w:rFonts w:eastAsia="Times New Roman" w:cs="Times New Roman"/>
          <w:color w:val="auto"/>
          <w:sz w:val="20"/>
          <w:szCs w:val="18"/>
          <w:bdr w:val="none" w:sz="0" w:space="0" w:color="auto"/>
        </w:rPr>
        <w:t>G</w:t>
      </w:r>
      <w:r w:rsidR="00250A81">
        <w:rPr>
          <w:rFonts w:eastAsia="Times New Roman" w:cs="Times New Roman"/>
          <w:color w:val="auto"/>
          <w:sz w:val="20"/>
          <w:szCs w:val="18"/>
          <w:bdr w:val="none" w:sz="0" w:space="0" w:color="auto"/>
        </w:rPr>
        <w:t>ebaseerd op gerapporteerde bijwerkingen</w:t>
      </w:r>
    </w:p>
    <w:p w14:paraId="525FE177" w14:textId="5A406C53" w:rsidR="0044574A" w:rsidRDefault="00CC11B3" w:rsidP="00B74D51">
      <w:pPr>
        <w:rPr>
          <w:rFonts w:eastAsia="Times New Roman" w:cs="Times New Roman"/>
          <w:color w:val="auto"/>
          <w:sz w:val="20"/>
          <w:szCs w:val="20"/>
          <w:bdr w:val="none" w:sz="0" w:space="0" w:color="auto"/>
        </w:rPr>
      </w:pPr>
      <w:r>
        <w:rPr>
          <w:rFonts w:eastAsia="Times New Roman" w:cs="Times New Roman"/>
          <w:color w:val="auto"/>
          <w:szCs w:val="20"/>
          <w:bdr w:val="none" w:sz="0" w:space="0" w:color="auto"/>
          <w:vertAlign w:val="superscript"/>
        </w:rPr>
        <w:t>e</w:t>
      </w:r>
      <w:r w:rsidR="00250A81">
        <w:rPr>
          <w:rFonts w:eastAsia="Times New Roman" w:cs="Times New Roman"/>
          <w:color w:val="auto"/>
          <w:szCs w:val="20"/>
          <w:bdr w:val="none" w:sz="0" w:space="0" w:color="auto"/>
          <w:vertAlign w:val="superscript"/>
        </w:rPr>
        <w:t xml:space="preserve"> </w:t>
      </w:r>
      <w:r w:rsidR="008A7C28" w:rsidRPr="000E1A22">
        <w:rPr>
          <w:rFonts w:eastAsia="Times New Roman" w:cs="Times New Roman"/>
          <w:color w:val="auto"/>
          <w:sz w:val="20"/>
          <w:szCs w:val="20"/>
          <w:bdr w:val="none" w:sz="0" w:space="0" w:color="auto"/>
        </w:rPr>
        <w:t>Verstoorde heling</w:t>
      </w:r>
      <w:r w:rsidR="00250A81">
        <w:rPr>
          <w:rFonts w:eastAsia="Times New Roman" w:cs="Times New Roman"/>
          <w:color w:val="auto"/>
          <w:sz w:val="20"/>
          <w:szCs w:val="20"/>
          <w:bdr w:val="none" w:sz="0" w:space="0" w:color="auto"/>
        </w:rPr>
        <w:t xml:space="preserve">, </w:t>
      </w:r>
      <w:r w:rsidR="008A7C28" w:rsidRPr="000E1A22">
        <w:rPr>
          <w:rFonts w:eastAsia="Times New Roman" w:cs="Times New Roman"/>
          <w:color w:val="auto"/>
          <w:sz w:val="20"/>
          <w:szCs w:val="20"/>
          <w:bdr w:val="none" w:sz="0" w:space="0" w:color="auto"/>
        </w:rPr>
        <w:t>complicaties op de incisieplaats</w:t>
      </w:r>
      <w:r w:rsidR="00250A81">
        <w:rPr>
          <w:rFonts w:eastAsia="Times New Roman" w:cs="Times New Roman"/>
          <w:color w:val="auto"/>
          <w:sz w:val="20"/>
          <w:szCs w:val="20"/>
          <w:bdr w:val="none" w:sz="0" w:space="0" w:color="auto"/>
        </w:rPr>
        <w:t xml:space="preserve"> </w:t>
      </w:r>
      <w:bookmarkStart w:id="39" w:name="_Hlk95136566"/>
      <w:r w:rsidR="00250A81">
        <w:rPr>
          <w:rFonts w:eastAsia="Times New Roman" w:cs="Times New Roman"/>
          <w:color w:val="auto"/>
          <w:sz w:val="20"/>
          <w:szCs w:val="20"/>
          <w:bdr w:val="none" w:sz="0" w:space="0" w:color="auto"/>
        </w:rPr>
        <w:t xml:space="preserve">en </w:t>
      </w:r>
      <w:r w:rsidR="00250A81" w:rsidRPr="00250A81">
        <w:rPr>
          <w:rFonts w:eastAsia="Times New Roman" w:cs="Times New Roman"/>
          <w:color w:val="auto"/>
          <w:sz w:val="20"/>
          <w:szCs w:val="20"/>
          <w:bdr w:val="none" w:sz="0" w:space="0" w:color="auto"/>
        </w:rPr>
        <w:t>wonddehiscentie</w:t>
      </w:r>
      <w:bookmarkEnd w:id="39"/>
    </w:p>
    <w:p w14:paraId="56C63F4A" w14:textId="4D49E6E4" w:rsidR="00211131" w:rsidRDefault="005C4808" w:rsidP="008F101F">
      <w:pPr>
        <w:spacing w:line="259" w:lineRule="auto"/>
        <w:rPr>
          <w:rFonts w:eastAsia="Times New Roman" w:cs="Times New Roman"/>
          <w:color w:val="auto"/>
          <w:sz w:val="20"/>
          <w:szCs w:val="20"/>
          <w:bdr w:val="none" w:sz="0" w:space="0" w:color="auto"/>
        </w:rPr>
      </w:pPr>
      <w:r w:rsidRPr="005C4808">
        <w:rPr>
          <w:rFonts w:eastAsia="Times New Roman" w:cs="Times New Roman"/>
          <w:color w:val="auto"/>
          <w:sz w:val="20"/>
          <w:szCs w:val="20"/>
          <w:bdr w:val="none" w:sz="0" w:space="0" w:color="auto"/>
          <w:vertAlign w:val="superscript"/>
        </w:rPr>
        <w:t>f</w:t>
      </w:r>
      <w:r>
        <w:rPr>
          <w:rFonts w:eastAsia="Times New Roman" w:cs="Times New Roman"/>
          <w:color w:val="auto"/>
          <w:sz w:val="20"/>
          <w:szCs w:val="20"/>
          <w:bdr w:val="none" w:sz="0" w:space="0" w:color="auto"/>
        </w:rPr>
        <w:t xml:space="preserve"> </w:t>
      </w:r>
      <w:r w:rsidR="00AE2C63">
        <w:rPr>
          <w:rFonts w:eastAsia="Times New Roman" w:cs="Times New Roman"/>
          <w:color w:val="auto"/>
          <w:sz w:val="20"/>
          <w:szCs w:val="20"/>
          <w:bdr w:val="none" w:sz="0" w:space="0" w:color="auto"/>
        </w:rPr>
        <w:t>Huiduitslag is</w:t>
      </w:r>
      <w:r w:rsidRPr="005C4808">
        <w:rPr>
          <w:rFonts w:eastAsia="Times New Roman" w:cs="Times New Roman"/>
          <w:color w:val="auto"/>
          <w:sz w:val="20"/>
          <w:szCs w:val="20"/>
          <w:bdr w:val="none" w:sz="0" w:space="0" w:color="auto"/>
        </w:rPr>
        <w:t xml:space="preserve"> een samengestelde term die dermatitis, acne</w:t>
      </w:r>
      <w:r w:rsidR="00BD23E5">
        <w:rPr>
          <w:rFonts w:eastAsia="Times New Roman" w:cs="Times New Roman"/>
          <w:color w:val="auto"/>
          <w:sz w:val="20"/>
          <w:szCs w:val="20"/>
          <w:bdr w:val="none" w:sz="0" w:space="0" w:color="auto"/>
        </w:rPr>
        <w:t>ï</w:t>
      </w:r>
      <w:r w:rsidRPr="005C4808">
        <w:rPr>
          <w:rFonts w:eastAsia="Times New Roman" w:cs="Times New Roman"/>
          <w:color w:val="auto"/>
          <w:sz w:val="20"/>
          <w:szCs w:val="20"/>
          <w:bdr w:val="none" w:sz="0" w:space="0" w:color="auto"/>
        </w:rPr>
        <w:t xml:space="preserve">forme dermatitis, </w:t>
      </w:r>
      <w:r w:rsidR="00AE2C63">
        <w:rPr>
          <w:rFonts w:eastAsia="Times New Roman" w:cs="Times New Roman"/>
          <w:color w:val="auto"/>
          <w:sz w:val="20"/>
          <w:szCs w:val="20"/>
          <w:bdr w:val="none" w:sz="0" w:space="0" w:color="auto"/>
        </w:rPr>
        <w:t xml:space="preserve">bulleuze </w:t>
      </w:r>
      <w:r w:rsidRPr="005C4808">
        <w:rPr>
          <w:rFonts w:eastAsia="Times New Roman" w:cs="Times New Roman"/>
          <w:color w:val="auto"/>
          <w:sz w:val="20"/>
          <w:szCs w:val="20"/>
          <w:bdr w:val="none" w:sz="0" w:space="0" w:color="auto"/>
        </w:rPr>
        <w:t>dermat</w:t>
      </w:r>
      <w:r w:rsidR="00AE2C63">
        <w:rPr>
          <w:rFonts w:eastAsia="Times New Roman" w:cs="Times New Roman"/>
          <w:color w:val="auto"/>
          <w:sz w:val="20"/>
          <w:szCs w:val="20"/>
          <w:bdr w:val="none" w:sz="0" w:space="0" w:color="auto"/>
        </w:rPr>
        <w:t>os</w:t>
      </w:r>
      <w:r w:rsidR="000F2FFF">
        <w:rPr>
          <w:rFonts w:eastAsia="Times New Roman" w:cs="Times New Roman"/>
          <w:color w:val="auto"/>
          <w:sz w:val="20"/>
          <w:szCs w:val="20"/>
          <w:bdr w:val="none" w:sz="0" w:space="0" w:color="auto"/>
        </w:rPr>
        <w:t>e</w:t>
      </w:r>
      <w:r w:rsidRPr="005C4808">
        <w:rPr>
          <w:rFonts w:eastAsia="Times New Roman" w:cs="Times New Roman"/>
          <w:color w:val="auto"/>
          <w:sz w:val="20"/>
          <w:szCs w:val="20"/>
          <w:bdr w:val="none" w:sz="0" w:space="0" w:color="auto"/>
        </w:rPr>
        <w:t>, exfoliatieve uitslag, erythemateuze uitslag, folliculaire uitslag, maculaire uitslag, maculopapul</w:t>
      </w:r>
      <w:r w:rsidR="0022419C">
        <w:rPr>
          <w:rFonts w:eastAsia="Times New Roman" w:cs="Times New Roman"/>
          <w:color w:val="auto"/>
          <w:sz w:val="20"/>
          <w:szCs w:val="20"/>
          <w:bdr w:val="none" w:sz="0" w:space="0" w:color="auto"/>
        </w:rPr>
        <w:t>aire</w:t>
      </w:r>
      <w:r w:rsidRPr="005C4808">
        <w:rPr>
          <w:rFonts w:eastAsia="Times New Roman" w:cs="Times New Roman"/>
          <w:color w:val="auto"/>
          <w:sz w:val="20"/>
          <w:szCs w:val="20"/>
          <w:bdr w:val="none" w:sz="0" w:space="0" w:color="auto"/>
        </w:rPr>
        <w:t xml:space="preserve"> uitslag, papul</w:t>
      </w:r>
      <w:r w:rsidR="0022419C">
        <w:rPr>
          <w:rFonts w:eastAsia="Times New Roman" w:cs="Times New Roman"/>
          <w:color w:val="auto"/>
          <w:sz w:val="20"/>
          <w:szCs w:val="20"/>
          <w:bdr w:val="none" w:sz="0" w:space="0" w:color="auto"/>
        </w:rPr>
        <w:t>aire</w:t>
      </w:r>
      <w:r w:rsidRPr="005C4808">
        <w:rPr>
          <w:rFonts w:eastAsia="Times New Roman" w:cs="Times New Roman"/>
          <w:color w:val="auto"/>
          <w:sz w:val="20"/>
          <w:szCs w:val="20"/>
          <w:bdr w:val="none" w:sz="0" w:space="0" w:color="auto"/>
        </w:rPr>
        <w:t xml:space="preserve"> uitslag, pruritische uitslag en </w:t>
      </w:r>
      <w:r w:rsidR="0022419C">
        <w:rPr>
          <w:rFonts w:eastAsia="Times New Roman" w:cs="Times New Roman"/>
          <w:color w:val="auto"/>
          <w:sz w:val="20"/>
          <w:szCs w:val="20"/>
          <w:bdr w:val="none" w:sz="0" w:space="0" w:color="auto"/>
        </w:rPr>
        <w:t>geneesmiddelen</w:t>
      </w:r>
      <w:r w:rsidRPr="005C4808">
        <w:rPr>
          <w:rFonts w:eastAsia="Times New Roman" w:cs="Times New Roman"/>
          <w:color w:val="auto"/>
          <w:sz w:val="20"/>
          <w:szCs w:val="20"/>
          <w:bdr w:val="none" w:sz="0" w:space="0" w:color="auto"/>
        </w:rPr>
        <w:t>eruptie omvat.</w:t>
      </w:r>
    </w:p>
    <w:p w14:paraId="18F39C77" w14:textId="057A1040" w:rsidR="00A23D0E" w:rsidRPr="00211131" w:rsidRDefault="00A23D0E" w:rsidP="008F101F">
      <w:pPr>
        <w:spacing w:line="259" w:lineRule="auto"/>
        <w:rPr>
          <w:rFonts w:eastAsia="Times New Roman" w:cs="Times New Roman"/>
          <w:color w:val="auto"/>
          <w:sz w:val="20"/>
          <w:szCs w:val="20"/>
          <w:bdr w:val="none" w:sz="0" w:space="0" w:color="auto"/>
        </w:rPr>
      </w:pPr>
      <w:r w:rsidRPr="008F101F">
        <w:rPr>
          <w:rFonts w:eastAsia="Times New Roman" w:cs="Times New Roman"/>
          <w:color w:val="auto"/>
          <w:sz w:val="20"/>
          <w:szCs w:val="20"/>
          <w:bdr w:val="none" w:sz="0" w:space="0" w:color="auto"/>
          <w:vertAlign w:val="superscript"/>
        </w:rPr>
        <w:t>g</w:t>
      </w:r>
      <w:r w:rsidRPr="00211131">
        <w:rPr>
          <w:rFonts w:eastAsia="Times New Roman" w:cs="Times New Roman"/>
          <w:color w:val="auto"/>
          <w:sz w:val="20"/>
          <w:szCs w:val="20"/>
          <w:bdr w:val="none" w:sz="0" w:space="0" w:color="auto"/>
        </w:rPr>
        <w:t xml:space="preserve"> </w:t>
      </w:r>
      <w:r w:rsidR="00211131" w:rsidRPr="008F101F">
        <w:rPr>
          <w:rFonts w:eastAsia="Times New Roman" w:cs="Times New Roman"/>
          <w:color w:val="auto"/>
          <w:sz w:val="20"/>
          <w:szCs w:val="20"/>
          <w:bdr w:val="none" w:sz="0" w:space="0" w:color="auto"/>
        </w:rPr>
        <w:t>Er zijn</w:t>
      </w:r>
      <w:r w:rsidR="0022419C">
        <w:rPr>
          <w:rFonts w:eastAsia="Times New Roman" w:cs="Times New Roman"/>
          <w:color w:val="auto"/>
          <w:sz w:val="20"/>
          <w:szCs w:val="20"/>
          <w:bdr w:val="none" w:sz="0" w:space="0" w:color="auto"/>
        </w:rPr>
        <w:t xml:space="preserve"> fatale </w:t>
      </w:r>
      <w:r w:rsidR="00211131" w:rsidRPr="008F101F">
        <w:rPr>
          <w:rFonts w:eastAsia="Times New Roman" w:cs="Times New Roman"/>
          <w:color w:val="auto"/>
          <w:sz w:val="20"/>
          <w:szCs w:val="20"/>
          <w:bdr w:val="none" w:sz="0" w:space="0" w:color="auto"/>
        </w:rPr>
        <w:t>gevallen gemeld</w:t>
      </w:r>
    </w:p>
    <w:p w14:paraId="542E9D3C" w14:textId="77777777" w:rsidR="005C4808" w:rsidRPr="005C4808" w:rsidRDefault="005C4808" w:rsidP="005C4808">
      <w:pPr>
        <w:spacing w:after="160" w:line="259" w:lineRule="auto"/>
        <w:rPr>
          <w:rFonts w:eastAsia="Times New Roman" w:cs="Times New Roman"/>
          <w:color w:val="auto"/>
          <w:sz w:val="20"/>
          <w:szCs w:val="20"/>
          <w:bdr w:val="none" w:sz="0" w:space="0" w:color="auto"/>
        </w:rPr>
      </w:pPr>
    </w:p>
    <w:bookmarkEnd w:id="36"/>
    <w:p w14:paraId="5EF41BA6" w14:textId="5D37421D" w:rsidR="00DA1934" w:rsidRPr="000E1A22" w:rsidRDefault="00DA1934" w:rsidP="00B74D51">
      <w:pPr>
        <w:rPr>
          <w:i/>
          <w:iCs/>
        </w:rPr>
      </w:pPr>
      <w:r w:rsidRPr="000E1A22">
        <w:rPr>
          <w:i/>
          <w:iCs/>
          <w:color w:val="202124"/>
        </w:rPr>
        <w:t>Cabozantinib in combinatie met nivolumab in eerstelijns</w:t>
      </w:r>
      <w:r w:rsidR="00370019" w:rsidRPr="001D537E">
        <w:rPr>
          <w:i/>
          <w:iCs/>
          <w:color w:val="202124"/>
        </w:rPr>
        <w:t xml:space="preserve"> gevorderd </w:t>
      </w:r>
      <w:r w:rsidRPr="000E1A22">
        <w:rPr>
          <w:i/>
          <w:iCs/>
          <w:color w:val="202124"/>
        </w:rPr>
        <w:t>RCC</w:t>
      </w:r>
    </w:p>
    <w:p w14:paraId="77598D86" w14:textId="709B1771" w:rsidR="00DA1934" w:rsidRPr="001D537E" w:rsidRDefault="00DA1934">
      <w:pPr>
        <w:spacing w:line="240" w:lineRule="auto"/>
        <w:rPr>
          <w:u w:val="single"/>
        </w:rPr>
      </w:pPr>
      <w:r w:rsidRPr="000E1A22">
        <w:rPr>
          <w:color w:val="202124"/>
          <w:u w:val="single"/>
        </w:rPr>
        <w:t>Samenvatting van het veiligheidsprofiel</w:t>
      </w:r>
    </w:p>
    <w:p w14:paraId="45CBE272" w14:textId="212A6754" w:rsidR="00DA1934" w:rsidRPr="000E1A22" w:rsidRDefault="00DA1934" w:rsidP="00DA19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bookmarkStart w:id="40" w:name="_Hlk64980964"/>
      <w:r w:rsidRPr="000E1A22">
        <w:rPr>
          <w:rFonts w:eastAsia="Times New Roman" w:cs="Times New Roman"/>
          <w:color w:val="202124"/>
          <w:bdr w:val="none" w:sz="0" w:space="0" w:color="auto"/>
          <w:lang w:eastAsia="zh-CN"/>
        </w:rPr>
        <w:t>Als cabozantinib wordt toegediend in combinatie met nivolumab, raadpleeg dan de SmPC van nivolumab voordat de behandeling wordt gestart. Raadpleeg de S</w:t>
      </w:r>
      <w:r w:rsidRPr="001D537E">
        <w:rPr>
          <w:rFonts w:eastAsia="Times New Roman" w:cs="Times New Roman"/>
          <w:color w:val="202124"/>
          <w:bdr w:val="none" w:sz="0" w:space="0" w:color="auto"/>
          <w:lang w:eastAsia="zh-CN"/>
        </w:rPr>
        <w:t>m</w:t>
      </w:r>
      <w:r w:rsidRPr="000E1A22">
        <w:rPr>
          <w:rFonts w:eastAsia="Times New Roman" w:cs="Times New Roman"/>
          <w:color w:val="202124"/>
          <w:bdr w:val="none" w:sz="0" w:space="0" w:color="auto"/>
          <w:lang w:eastAsia="zh-CN"/>
        </w:rPr>
        <w:t>PC van nivolumab voor aanvullende informatie over het veiligheidsprofiel van nivolumab als monotherapie.</w:t>
      </w:r>
    </w:p>
    <w:bookmarkEnd w:id="40"/>
    <w:p w14:paraId="39BB0E6D" w14:textId="77777777" w:rsidR="00DA1934" w:rsidRPr="000E1A22" w:rsidRDefault="00DA1934" w:rsidP="00DA193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4E0B7ADF" w14:textId="70997C18" w:rsidR="00396DB1" w:rsidRPr="001D537E" w:rsidRDefault="00DA1934" w:rsidP="00DA1934">
      <w:pPr>
        <w:spacing w:line="240" w:lineRule="auto"/>
        <w:rPr>
          <w:rFonts w:eastAsia="Times New Roman" w:cs="Times New Roman"/>
          <w:color w:val="202124"/>
          <w:bdr w:val="none" w:sz="0" w:space="0" w:color="auto"/>
          <w:lang w:eastAsia="zh-CN"/>
        </w:rPr>
      </w:pPr>
      <w:bookmarkStart w:id="41" w:name="_Hlk64988223"/>
      <w:r w:rsidRPr="000E1A22">
        <w:rPr>
          <w:rFonts w:eastAsia="Times New Roman" w:cs="Times New Roman"/>
          <w:color w:val="202124"/>
          <w:bdr w:val="none" w:sz="0" w:space="0" w:color="auto"/>
          <w:lang w:eastAsia="zh-CN"/>
        </w:rPr>
        <w:t>In de dataset van cabozantinib 40 mg</w:t>
      </w:r>
      <w:r w:rsidR="00C6108A" w:rsidRPr="001D537E">
        <w:rPr>
          <w:rFonts w:eastAsia="Times New Roman" w:cs="Times New Roman"/>
          <w:color w:val="202124"/>
          <w:bdr w:val="none" w:sz="0" w:space="0" w:color="auto"/>
          <w:lang w:eastAsia="zh-CN"/>
        </w:rPr>
        <w:t xml:space="preserve"> </w:t>
      </w:r>
      <w:r w:rsidR="00C6108A" w:rsidRPr="001D537E">
        <w:rPr>
          <w:color w:val="202124"/>
        </w:rPr>
        <w:t xml:space="preserve">eenmaal daags </w:t>
      </w:r>
      <w:r w:rsidR="00C6108A" w:rsidRPr="001D537E">
        <w:rPr>
          <w:rFonts w:eastAsia="Times New Roman" w:cs="Times New Roman"/>
          <w:color w:val="202124"/>
          <w:bdr w:val="none" w:sz="0" w:space="0" w:color="auto"/>
          <w:lang w:eastAsia="zh-CN"/>
        </w:rPr>
        <w:t xml:space="preserve">in combinatie met nivolumab 240 mg elke twee weken </w:t>
      </w:r>
      <w:r w:rsidRPr="000E1A22">
        <w:rPr>
          <w:rFonts w:eastAsia="Times New Roman" w:cs="Times New Roman"/>
          <w:color w:val="202124"/>
          <w:bdr w:val="none" w:sz="0" w:space="0" w:color="auto"/>
          <w:lang w:eastAsia="zh-CN"/>
        </w:rPr>
        <w:t xml:space="preserve">in RCC (n = 320), met een minimale follow-up van 16 maanden, waren de meest </w:t>
      </w:r>
      <w:r w:rsidR="00396DB1" w:rsidRPr="001D537E">
        <w:rPr>
          <w:rFonts w:eastAsia="Times New Roman" w:cs="Times New Roman"/>
          <w:color w:val="202124"/>
          <w:bdr w:val="none" w:sz="0" w:space="0" w:color="auto"/>
          <w:lang w:eastAsia="zh-CN"/>
        </w:rPr>
        <w:t xml:space="preserve">voorkomende ernstige bijwerkingen </w:t>
      </w:r>
      <w:bookmarkEnd w:id="41"/>
      <w:r w:rsidR="00396DB1" w:rsidRPr="001D537E">
        <w:rPr>
          <w:rFonts w:eastAsia="Times New Roman" w:cs="Times New Roman"/>
          <w:color w:val="202124"/>
          <w:bdr w:val="none" w:sz="0" w:space="0" w:color="auto"/>
          <w:lang w:eastAsia="zh-CN"/>
        </w:rPr>
        <w:t xml:space="preserve">(≥ 1% incidentie) diarree, pneumonitis, longembolie, hyponatriëmie, </w:t>
      </w:r>
      <w:r w:rsidR="00CF6233" w:rsidRPr="001D537E">
        <w:rPr>
          <w:rFonts w:eastAsia="Times New Roman" w:cs="Times New Roman"/>
          <w:color w:val="202124"/>
          <w:bdr w:val="none" w:sz="0" w:space="0" w:color="auto"/>
          <w:lang w:eastAsia="zh-CN"/>
        </w:rPr>
        <w:t xml:space="preserve">pneumonie, </w:t>
      </w:r>
      <w:r w:rsidR="00396DB1" w:rsidRPr="001D537E">
        <w:rPr>
          <w:rFonts w:eastAsia="Times New Roman" w:cs="Times New Roman"/>
          <w:color w:val="202124"/>
          <w:bdr w:val="none" w:sz="0" w:space="0" w:color="auto"/>
          <w:lang w:eastAsia="zh-CN"/>
        </w:rPr>
        <w:t>pyrexie, bijnierinsufficiëntie, braken en uitdroging.</w:t>
      </w:r>
    </w:p>
    <w:p w14:paraId="78E6A04E" w14:textId="77777777" w:rsidR="00396DB1" w:rsidRPr="001D537E" w:rsidRDefault="00396DB1" w:rsidP="00DA1934">
      <w:pPr>
        <w:spacing w:line="240" w:lineRule="auto"/>
        <w:rPr>
          <w:rFonts w:eastAsia="Times New Roman" w:cs="Times New Roman"/>
          <w:color w:val="202124"/>
          <w:bdr w:val="none" w:sz="0" w:space="0" w:color="auto"/>
          <w:lang w:eastAsia="zh-CN"/>
        </w:rPr>
      </w:pPr>
    </w:p>
    <w:p w14:paraId="6147424D" w14:textId="39B09F11" w:rsidR="00396DB1" w:rsidRPr="001D537E" w:rsidRDefault="00396DB1" w:rsidP="00396DB1">
      <w:pPr>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 xml:space="preserve">De meest </w:t>
      </w:r>
      <w:r w:rsidR="00DA1934" w:rsidRPr="000E1A22">
        <w:rPr>
          <w:rFonts w:eastAsia="Times New Roman" w:cs="Times New Roman"/>
          <w:color w:val="202124"/>
          <w:bdr w:val="none" w:sz="0" w:space="0" w:color="auto"/>
          <w:lang w:eastAsia="zh-CN"/>
        </w:rPr>
        <w:t>voorkomende bijwerkingen (≥</w:t>
      </w:r>
      <w:r w:rsidR="004D177E" w:rsidRPr="001D537E">
        <w:rPr>
          <w:rFonts w:eastAsia="Times New Roman" w:cs="Times New Roman"/>
          <w:color w:val="202124"/>
          <w:bdr w:val="none" w:sz="0" w:space="0" w:color="auto"/>
          <w:lang w:eastAsia="zh-CN"/>
        </w:rPr>
        <w:t> </w:t>
      </w:r>
      <w:r w:rsidRPr="001D537E">
        <w:rPr>
          <w:rFonts w:eastAsia="Times New Roman" w:cs="Times New Roman"/>
          <w:color w:val="202124"/>
          <w:bdr w:val="none" w:sz="0" w:space="0" w:color="auto"/>
          <w:lang w:eastAsia="zh-CN"/>
        </w:rPr>
        <w:t>25</w:t>
      </w:r>
      <w:r w:rsidR="00DA1934" w:rsidRPr="000E1A22">
        <w:rPr>
          <w:rFonts w:eastAsia="Times New Roman" w:cs="Times New Roman"/>
          <w:color w:val="202124"/>
          <w:bdr w:val="none" w:sz="0" w:space="0" w:color="auto"/>
          <w:lang w:eastAsia="zh-CN"/>
        </w:rPr>
        <w:t xml:space="preserve">%) </w:t>
      </w:r>
      <w:r w:rsidRPr="001D537E">
        <w:rPr>
          <w:rFonts w:eastAsia="Times New Roman" w:cs="Times New Roman"/>
          <w:color w:val="202124"/>
          <w:bdr w:val="none" w:sz="0" w:space="0" w:color="auto"/>
          <w:lang w:eastAsia="zh-CN"/>
        </w:rPr>
        <w:t xml:space="preserve">waren </w:t>
      </w:r>
      <w:r w:rsidR="00DA1934" w:rsidRPr="000E1A22">
        <w:rPr>
          <w:rFonts w:eastAsia="Times New Roman" w:cs="Times New Roman"/>
          <w:color w:val="202124"/>
          <w:bdr w:val="none" w:sz="0" w:space="0" w:color="auto"/>
          <w:lang w:eastAsia="zh-CN"/>
        </w:rPr>
        <w:t xml:space="preserve">diarree, vermoeidheid, </w:t>
      </w:r>
      <w:r w:rsidRPr="001D537E">
        <w:rPr>
          <w:rFonts w:eastAsia="Times New Roman" w:cs="Times New Roman"/>
          <w:color w:val="202124"/>
          <w:bdr w:val="none" w:sz="0" w:space="0" w:color="auto"/>
          <w:lang w:eastAsia="zh-CN"/>
        </w:rPr>
        <w:t xml:space="preserve">palmoplantair erytrodysesthesiesyndroom, stomatitis, musculoskeletale pijn, hypertensie, huiduitslag, hypothyreoïdie, verminderde eetlust, misselijkheid en buikpijn. </w:t>
      </w:r>
      <w:bookmarkStart w:id="42" w:name="_Hlk64988208"/>
      <w:r w:rsidRPr="001D537E">
        <w:rPr>
          <w:rFonts w:eastAsia="Times New Roman" w:cs="Times New Roman"/>
          <w:color w:val="202124"/>
          <w:bdr w:val="none" w:sz="0" w:space="0" w:color="auto"/>
          <w:lang w:eastAsia="zh-CN"/>
        </w:rPr>
        <w:t>De meeste bijwerkingen waren mild tot matig (graad 1 of 2).</w:t>
      </w:r>
    </w:p>
    <w:bookmarkEnd w:id="42"/>
    <w:p w14:paraId="2091F521" w14:textId="77777777" w:rsidR="00F855D0" w:rsidRPr="001D537E" w:rsidRDefault="00F855D0" w:rsidP="00DA1934">
      <w:pPr>
        <w:spacing w:line="240" w:lineRule="auto"/>
        <w:rPr>
          <w:rFonts w:eastAsia="Times New Roman" w:cs="Times New Roman"/>
          <w:color w:val="202124"/>
          <w:bdr w:val="none" w:sz="0" w:space="0" w:color="auto"/>
          <w:lang w:eastAsia="zh-CN"/>
        </w:rPr>
      </w:pPr>
    </w:p>
    <w:p w14:paraId="02894C0E" w14:textId="77777777" w:rsidR="001C2CB6" w:rsidRPr="001D537E" w:rsidRDefault="001C2CB6" w:rsidP="001C2CB6">
      <w:pPr>
        <w:pStyle w:val="C-Header"/>
        <w:keepNext/>
        <w:rPr>
          <w:sz w:val="22"/>
          <w:szCs w:val="22"/>
          <w:u w:val="single"/>
        </w:rPr>
      </w:pPr>
      <w:r w:rsidRPr="001D537E">
        <w:rPr>
          <w:sz w:val="22"/>
          <w:szCs w:val="22"/>
          <w:u w:val="single"/>
        </w:rPr>
        <w:t>Lijst van bijwerkingen in tabelvorm</w:t>
      </w:r>
    </w:p>
    <w:p w14:paraId="2D60C983" w14:textId="71A9E68E" w:rsidR="00F855D0" w:rsidRPr="001D537E" w:rsidRDefault="00F855D0" w:rsidP="00F855D0">
      <w:pPr>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 xml:space="preserve">Bijwerkingen die in de klinische studie van cabozantinib in combinatie met nivolumab zijn vastgesteld, worden in </w:t>
      </w:r>
      <w:r w:rsidR="00396DB1" w:rsidRPr="001D537E">
        <w:rPr>
          <w:rFonts w:eastAsia="Times New Roman" w:cs="Times New Roman"/>
          <w:color w:val="202124"/>
          <w:bdr w:val="none" w:sz="0" w:space="0" w:color="auto"/>
          <w:lang w:eastAsia="zh-CN"/>
        </w:rPr>
        <w:t>T</w:t>
      </w:r>
      <w:r w:rsidRPr="000E1A22">
        <w:rPr>
          <w:rFonts w:eastAsia="Times New Roman" w:cs="Times New Roman"/>
          <w:color w:val="202124"/>
          <w:bdr w:val="none" w:sz="0" w:space="0" w:color="auto"/>
          <w:lang w:eastAsia="zh-CN"/>
        </w:rPr>
        <w:t>abel 3</w:t>
      </w:r>
      <w:r w:rsidR="001C2CB6" w:rsidRPr="001D537E">
        <w:rPr>
          <w:rFonts w:eastAsia="Times New Roman" w:cs="Times New Roman"/>
          <w:color w:val="202124"/>
          <w:bdr w:val="none" w:sz="0" w:space="0" w:color="auto"/>
          <w:lang w:eastAsia="zh-CN"/>
        </w:rPr>
        <w:t xml:space="preserve"> vermeld</w:t>
      </w:r>
      <w:r w:rsidRPr="000E1A22">
        <w:rPr>
          <w:rFonts w:eastAsia="Times New Roman" w:cs="Times New Roman"/>
          <w:color w:val="202124"/>
          <w:bdr w:val="none" w:sz="0" w:space="0" w:color="auto"/>
          <w:lang w:eastAsia="zh-CN"/>
        </w:rPr>
        <w:t xml:space="preserve"> volgens MedDRA</w:t>
      </w:r>
      <w:r w:rsidR="001C2CB6" w:rsidRPr="001D537E">
        <w:rPr>
          <w:rFonts w:eastAsia="Times New Roman" w:cs="Times New Roman"/>
          <w:color w:val="202124"/>
          <w:bdr w:val="none" w:sz="0" w:space="0" w:color="auto"/>
          <w:lang w:eastAsia="zh-CN"/>
        </w:rPr>
        <w:t xml:space="preserve"> </w:t>
      </w:r>
      <w:r w:rsidRPr="000E1A22">
        <w:rPr>
          <w:rFonts w:eastAsia="Times New Roman" w:cs="Times New Roman"/>
          <w:color w:val="202124"/>
          <w:bdr w:val="none" w:sz="0" w:space="0" w:color="auto"/>
          <w:lang w:eastAsia="zh-CN"/>
        </w:rPr>
        <w:t xml:space="preserve">systeem/orgaanklassen en frequentiecategorieën. </w:t>
      </w:r>
      <w:r w:rsidR="001C2CB6" w:rsidRPr="001D537E">
        <w:rPr>
          <w:rFonts w:eastAsia="Times New Roman" w:cs="Times New Roman"/>
          <w:color w:val="202124"/>
          <w:bdr w:val="none" w:sz="0" w:space="0" w:color="auto"/>
          <w:lang w:eastAsia="zh-CN"/>
        </w:rPr>
        <w:t>F</w:t>
      </w:r>
      <w:r w:rsidRPr="000E1A22">
        <w:rPr>
          <w:rFonts w:eastAsia="Times New Roman" w:cs="Times New Roman"/>
          <w:color w:val="202124"/>
          <w:bdr w:val="none" w:sz="0" w:space="0" w:color="auto"/>
          <w:lang w:eastAsia="zh-CN"/>
        </w:rPr>
        <w:t>requenties zijn gebaseerd op alle graden en gedefinieerd als: zeer vaak (≥</w:t>
      </w:r>
      <w:r w:rsidR="004D4FB1"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1/10), vaak (≥</w:t>
      </w:r>
      <w:r w:rsidR="004D4FB1"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1/100, &lt;</w:t>
      </w:r>
      <w:r w:rsidR="004D4FB1"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1/10); soms (≥</w:t>
      </w:r>
      <w:r w:rsidR="004D4FB1"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1/1.000, &lt;</w:t>
      </w:r>
      <w:r w:rsidR="004D4FB1"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1/100); niet bekend (kan met de beschikbare gegevens niet worden bepaald). Binnen elke frequentiegroep worden bijwerkingen gerangschikt naar afnemende ernst.</w:t>
      </w:r>
    </w:p>
    <w:p w14:paraId="048F77BC" w14:textId="77777777" w:rsidR="00FD5025" w:rsidRPr="001D537E" w:rsidRDefault="00FD5025" w:rsidP="00F855D0">
      <w:pPr>
        <w:spacing w:line="240" w:lineRule="auto"/>
        <w:rPr>
          <w:rFonts w:eastAsia="Times New Roman" w:cs="Times New Roman"/>
          <w:color w:val="202124"/>
          <w:bdr w:val="none" w:sz="0" w:space="0" w:color="auto"/>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7425"/>
      </w:tblGrid>
      <w:tr w:rsidR="00F855D0" w:rsidRPr="001D537E" w14:paraId="036B4F31" w14:textId="77777777" w:rsidTr="005928B1">
        <w:trPr>
          <w:cantSplit/>
          <w:trHeight w:val="284"/>
        </w:trPr>
        <w:tc>
          <w:tcPr>
            <w:tcW w:w="5000" w:type="pct"/>
            <w:gridSpan w:val="2"/>
            <w:tcBorders>
              <w:top w:val="nil"/>
              <w:left w:val="nil"/>
              <w:bottom w:val="single" w:sz="4" w:space="0" w:color="auto"/>
              <w:right w:val="nil"/>
            </w:tcBorders>
            <w:hideMark/>
          </w:tcPr>
          <w:p w14:paraId="2F44F4AD" w14:textId="42ED6F49" w:rsidR="00F855D0" w:rsidRPr="001D537E" w:rsidRDefault="00F855D0" w:rsidP="00CF62B0">
            <w:pPr>
              <w:rPr>
                <w:b/>
                <w:bCs/>
              </w:rPr>
            </w:pPr>
            <w:r w:rsidRPr="000E1A22">
              <w:rPr>
                <w:b/>
                <w:bCs/>
                <w:color w:val="202124"/>
              </w:rPr>
              <w:t>Tabel 3: Bijwerkingen met cabozantinib in combinatie met nivolumab</w:t>
            </w:r>
          </w:p>
        </w:tc>
      </w:tr>
      <w:tr w:rsidR="00F855D0" w:rsidRPr="001D537E" w14:paraId="2F91A8CF" w14:textId="77777777" w:rsidTr="000E1A22">
        <w:trPr>
          <w:cantSplit/>
          <w:trHeight w:val="20"/>
        </w:trPr>
        <w:tc>
          <w:tcPr>
            <w:tcW w:w="5000" w:type="pct"/>
            <w:gridSpan w:val="2"/>
            <w:shd w:val="clear" w:color="auto" w:fill="FFFFFF"/>
            <w:vAlign w:val="center"/>
          </w:tcPr>
          <w:p w14:paraId="25224A85" w14:textId="77777777" w:rsidR="00F855D0" w:rsidRPr="000E1A22" w:rsidRDefault="00F855D0" w:rsidP="00CF62B0">
            <w:pPr>
              <w:pStyle w:val="c-tabletext"/>
              <w:keepNext/>
            </w:pPr>
            <w:r w:rsidRPr="001D537E">
              <w:rPr>
                <w:b/>
                <w:bCs/>
              </w:rPr>
              <w:t>Infecties en parasitaire aandoeningen</w:t>
            </w:r>
          </w:p>
        </w:tc>
      </w:tr>
      <w:tr w:rsidR="005928B1" w:rsidRPr="001D537E" w14:paraId="532D0F47"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hideMark/>
          </w:tcPr>
          <w:p w14:paraId="4748D69F" w14:textId="1DFECAC7" w:rsidR="00F855D0" w:rsidRPr="001D537E" w:rsidRDefault="001D73F1" w:rsidP="00CF62B0">
            <w:bookmarkStart w:id="43" w:name="_Hlk64981914"/>
            <w:r w:rsidRPr="001D537E">
              <w:t>Zeer v</w:t>
            </w:r>
            <w:r w:rsidR="00F855D0" w:rsidRPr="001D537E">
              <w:t>aak</w:t>
            </w:r>
          </w:p>
        </w:tc>
        <w:tc>
          <w:tcPr>
            <w:tcW w:w="4095" w:type="pct"/>
            <w:tcBorders>
              <w:top w:val="single" w:sz="4" w:space="0" w:color="auto"/>
              <w:left w:val="single" w:sz="4" w:space="0" w:color="auto"/>
              <w:bottom w:val="single" w:sz="4" w:space="0" w:color="auto"/>
              <w:right w:val="single" w:sz="4" w:space="0" w:color="auto"/>
            </w:tcBorders>
            <w:hideMark/>
          </w:tcPr>
          <w:p w14:paraId="505E77F7" w14:textId="52B5EB11" w:rsidR="00F855D0" w:rsidRPr="001D537E" w:rsidRDefault="00F96D90" w:rsidP="00CF62B0">
            <w:r w:rsidRPr="001D537E">
              <w:t>Infectie van de bovenste luchtwegen</w:t>
            </w:r>
          </w:p>
        </w:tc>
      </w:tr>
      <w:bookmarkEnd w:id="43"/>
      <w:tr w:rsidR="005928B1" w:rsidRPr="001D537E" w14:paraId="309FED50"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hideMark/>
          </w:tcPr>
          <w:p w14:paraId="02AFFAC0" w14:textId="4DDBCDC4" w:rsidR="00F855D0" w:rsidRPr="001D537E" w:rsidRDefault="00826424" w:rsidP="00CF62B0">
            <w:r w:rsidRPr="001D537E">
              <w:t>Vaak</w:t>
            </w:r>
          </w:p>
        </w:tc>
        <w:tc>
          <w:tcPr>
            <w:tcW w:w="4095" w:type="pct"/>
            <w:tcBorders>
              <w:top w:val="single" w:sz="4" w:space="0" w:color="auto"/>
              <w:left w:val="single" w:sz="4" w:space="0" w:color="auto"/>
              <w:bottom w:val="single" w:sz="4" w:space="0" w:color="auto"/>
              <w:right w:val="single" w:sz="4" w:space="0" w:color="auto"/>
            </w:tcBorders>
            <w:hideMark/>
          </w:tcPr>
          <w:p w14:paraId="34335711" w14:textId="2EC72CE6" w:rsidR="00F855D0" w:rsidRPr="001D537E" w:rsidRDefault="00661A58" w:rsidP="00CF62B0">
            <w:r>
              <w:t>pneumonie</w:t>
            </w:r>
          </w:p>
        </w:tc>
      </w:tr>
      <w:tr w:rsidR="00F855D0" w:rsidRPr="001D537E" w14:paraId="334CFC11" w14:textId="77777777" w:rsidTr="005928B1">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25FE125" w14:textId="08B3FB07" w:rsidR="00F855D0" w:rsidRPr="000E1A22" w:rsidRDefault="00210330" w:rsidP="000E1A22">
            <w:pPr>
              <w:pStyle w:val="c-tabletext"/>
              <w:keepN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0E1A22">
              <w:rPr>
                <w:b/>
                <w:bCs/>
              </w:rPr>
              <w:t>Bloed- en lymfestelselaandoeningen</w:t>
            </w:r>
          </w:p>
        </w:tc>
      </w:tr>
      <w:tr w:rsidR="00790AC4" w:rsidRPr="001D537E" w14:paraId="2C39D7E5"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2B6EF7CA" w14:textId="18D0C148" w:rsidR="00F855D0" w:rsidRPr="001D537E" w:rsidRDefault="00826424" w:rsidP="00CF62B0">
            <w:pPr>
              <w:rPr>
                <w:spacing w:val="3"/>
              </w:rPr>
            </w:pPr>
            <w:r w:rsidRPr="001D537E">
              <w:rPr>
                <w:spacing w:val="3"/>
              </w:rPr>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5B24C22B" w14:textId="6DAD0D4F" w:rsidR="00F855D0" w:rsidRPr="001D537E" w:rsidRDefault="00613583" w:rsidP="00CF62B0">
            <w:r w:rsidRPr="001D537E">
              <w:rPr>
                <w:color w:val="202124"/>
              </w:rPr>
              <w:t>eosinofilie</w:t>
            </w:r>
          </w:p>
        </w:tc>
      </w:tr>
      <w:tr w:rsidR="00F855D0" w:rsidRPr="001D537E" w14:paraId="4EAC75A0" w14:textId="77777777" w:rsidTr="005928B1">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421C31BA" w14:textId="10A37A78" w:rsidR="00F855D0" w:rsidRPr="000E1A22" w:rsidRDefault="00210330" w:rsidP="000E1A22">
            <w:pPr>
              <w:pStyle w:val="c-tabletext"/>
              <w:keepNext/>
              <w:pBdr>
                <w:top w:val="none" w:sz="0" w:space="0" w:color="auto"/>
                <w:left w:val="none" w:sz="0" w:space="0" w:color="auto"/>
                <w:bottom w:val="none" w:sz="0" w:space="0" w:color="auto"/>
                <w:right w:val="none" w:sz="0" w:space="0" w:color="auto"/>
                <w:between w:val="none" w:sz="0" w:space="0" w:color="auto"/>
                <w:bar w:val="none" w:sz="0" w:color="auto"/>
              </w:pBdr>
              <w:rPr>
                <w:b/>
                <w:bCs/>
              </w:rPr>
            </w:pPr>
            <w:r w:rsidRPr="000E1A22">
              <w:rPr>
                <w:b/>
                <w:bCs/>
              </w:rPr>
              <w:t>Immuunsysteemaandoeningen</w:t>
            </w:r>
          </w:p>
        </w:tc>
      </w:tr>
      <w:tr w:rsidR="00790AC4" w:rsidRPr="001D537E" w14:paraId="7A52B63A"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492958C9" w14:textId="08E51E42" w:rsidR="00F855D0" w:rsidRPr="001D537E" w:rsidRDefault="00F855D0" w:rsidP="00CF62B0">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523FF2CE" w14:textId="4ECB05F5" w:rsidR="00F855D0" w:rsidRPr="001D537E" w:rsidRDefault="00613583"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pacing w:val="3"/>
              </w:rPr>
            </w:pPr>
            <w:r w:rsidRPr="000E1A22">
              <w:rPr>
                <w:rFonts w:eastAsia="Times New Roman" w:cs="Times New Roman"/>
                <w:color w:val="202124"/>
                <w:bdr w:val="none" w:sz="0" w:space="0" w:color="auto"/>
                <w:lang w:eastAsia="zh-CN"/>
              </w:rPr>
              <w:t>overgevoeligheid (inclusief anafylactische reactie)</w:t>
            </w:r>
          </w:p>
        </w:tc>
      </w:tr>
      <w:tr w:rsidR="00790AC4" w:rsidRPr="001D537E" w14:paraId="564935C5"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5225D6C4" w14:textId="59DBC0FE" w:rsidR="00F855D0" w:rsidRPr="001D537E" w:rsidRDefault="00F855D0" w:rsidP="00CF62B0">
            <w:r w:rsidRPr="001D537E">
              <w:t>Soms</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10ACF53F" w14:textId="71FE95F0" w:rsidR="00F855D0" w:rsidRPr="001D537E" w:rsidRDefault="00613583" w:rsidP="00CF62B0">
            <w:pPr>
              <w:rPr>
                <w:spacing w:val="3"/>
              </w:rPr>
            </w:pPr>
            <w:r w:rsidRPr="001D537E">
              <w:rPr>
                <w:rFonts w:eastAsia="Times New Roman" w:cs="Times New Roman"/>
                <w:color w:val="202124"/>
                <w:bdr w:val="none" w:sz="0" w:space="0" w:color="auto"/>
                <w:lang w:eastAsia="zh-CN"/>
              </w:rPr>
              <w:t>infusiegerelateerde overgevoeligheidsreactie</w:t>
            </w:r>
          </w:p>
        </w:tc>
      </w:tr>
      <w:tr w:rsidR="00F855D0" w:rsidRPr="001D537E" w14:paraId="1D7821F3" w14:textId="77777777" w:rsidTr="005928B1">
        <w:trPr>
          <w:cantSplit/>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1A0B622" w14:textId="2AE64F8E" w:rsidR="00F855D0" w:rsidRPr="001D537E" w:rsidRDefault="00210330" w:rsidP="00CF62B0">
            <w:pPr>
              <w:rPr>
                <w:b/>
                <w:bCs/>
              </w:rPr>
            </w:pPr>
            <w:r w:rsidRPr="001D537E">
              <w:rPr>
                <w:b/>
                <w:bCs/>
              </w:rPr>
              <w:t>Endocriene aandoeningen</w:t>
            </w:r>
          </w:p>
        </w:tc>
      </w:tr>
      <w:tr w:rsidR="00790AC4" w:rsidRPr="001D537E" w14:paraId="6835149C"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24BB3AD3" w14:textId="1556AA6F" w:rsidR="00F855D0" w:rsidRPr="001D537E" w:rsidRDefault="00F855D0" w:rsidP="00CF62B0">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3DCC786F" w14:textId="0C743E6D" w:rsidR="00F855D0" w:rsidRPr="001D537E" w:rsidRDefault="00396DB1"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pacing w:val="3"/>
                <w:vertAlign w:val="superscript"/>
              </w:rPr>
            </w:pPr>
            <w:r w:rsidRPr="001D537E">
              <w:rPr>
                <w:rFonts w:eastAsia="Times New Roman" w:cs="Times New Roman"/>
                <w:color w:val="202124"/>
                <w:bdr w:val="none" w:sz="0" w:space="0" w:color="auto"/>
                <w:lang w:eastAsia="zh-CN"/>
              </w:rPr>
              <w:t>h</w:t>
            </w:r>
            <w:r w:rsidR="00210330" w:rsidRPr="000E1A22">
              <w:rPr>
                <w:rFonts w:eastAsia="Times New Roman" w:cs="Times New Roman"/>
                <w:color w:val="202124"/>
                <w:bdr w:val="none" w:sz="0" w:space="0" w:color="auto"/>
                <w:lang w:eastAsia="zh-CN"/>
              </w:rPr>
              <w:t>ypothyreoïdie</w:t>
            </w:r>
            <w:r w:rsidRPr="001D537E">
              <w:rPr>
                <w:rFonts w:eastAsia="Times New Roman" w:cs="Times New Roman"/>
                <w:color w:val="202124"/>
                <w:bdr w:val="none" w:sz="0" w:space="0" w:color="auto"/>
                <w:lang w:eastAsia="zh-CN"/>
              </w:rPr>
              <w:t>, hypert</w:t>
            </w:r>
            <w:r w:rsidR="00D01E77" w:rsidRPr="001D537E">
              <w:rPr>
                <w:rFonts w:eastAsia="Times New Roman" w:cs="Times New Roman"/>
                <w:color w:val="202124"/>
                <w:bdr w:val="none" w:sz="0" w:space="0" w:color="auto"/>
                <w:lang w:eastAsia="zh-CN"/>
              </w:rPr>
              <w:t>h</w:t>
            </w:r>
            <w:r w:rsidRPr="001D537E">
              <w:rPr>
                <w:rFonts w:eastAsia="Times New Roman" w:cs="Times New Roman"/>
                <w:color w:val="202124"/>
                <w:bdr w:val="none" w:sz="0" w:space="0" w:color="auto"/>
                <w:lang w:eastAsia="zh-CN"/>
              </w:rPr>
              <w:t>yreoïdie</w:t>
            </w:r>
          </w:p>
        </w:tc>
      </w:tr>
      <w:tr w:rsidR="00790AC4" w:rsidRPr="001D537E" w14:paraId="015F51A4"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5764A027" w14:textId="7F3AD1D2" w:rsidR="00F855D0" w:rsidRPr="001D537E" w:rsidRDefault="00F855D0" w:rsidP="00CF62B0">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4A60DF32" w14:textId="628B9CC9" w:rsidR="00F855D0" w:rsidRPr="001D537E" w:rsidRDefault="00210330"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pacing w:val="3"/>
                <w:vertAlign w:val="subscript"/>
              </w:rPr>
            </w:pPr>
            <w:r w:rsidRPr="000E1A22">
              <w:rPr>
                <w:rFonts w:eastAsia="Times New Roman" w:cs="Times New Roman"/>
                <w:color w:val="202124"/>
                <w:bdr w:val="none" w:sz="0" w:space="0" w:color="auto"/>
                <w:lang w:eastAsia="zh-CN"/>
              </w:rPr>
              <w:t>bijnierinsufficiëntie</w:t>
            </w:r>
          </w:p>
        </w:tc>
      </w:tr>
      <w:tr w:rsidR="00790AC4" w:rsidRPr="001D537E" w14:paraId="4DB2ACBD"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40CBB733" w14:textId="1D325CA9" w:rsidR="00F855D0" w:rsidRPr="001D537E" w:rsidRDefault="00F855D0" w:rsidP="00CF62B0">
            <w:r w:rsidRPr="001D537E">
              <w:t>Soms</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62400953" w14:textId="76E43413" w:rsidR="00F855D0" w:rsidRPr="001D537E" w:rsidRDefault="00210330" w:rsidP="00CF62B0">
            <w:pPr>
              <w:rPr>
                <w:rFonts w:cs="Times New Roman"/>
                <w:spacing w:val="3"/>
              </w:rPr>
            </w:pPr>
            <w:r w:rsidRPr="001D537E">
              <w:rPr>
                <w:rFonts w:cs="Times New Roman"/>
                <w:color w:val="202124"/>
              </w:rPr>
              <w:t xml:space="preserve">hypofysitis, </w:t>
            </w:r>
            <w:r w:rsidR="003D6847" w:rsidRPr="001D537E">
              <w:rPr>
                <w:rFonts w:cs="Times New Roman"/>
                <w:color w:val="202124"/>
              </w:rPr>
              <w:t>thyreoïditis</w:t>
            </w:r>
          </w:p>
        </w:tc>
      </w:tr>
      <w:tr w:rsidR="00F855D0" w:rsidRPr="001D537E" w14:paraId="534C8EE5" w14:textId="77777777" w:rsidTr="005928B1">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A99A49A" w14:textId="2AB2BF85" w:rsidR="00F855D0" w:rsidRPr="001D537E" w:rsidRDefault="00210330" w:rsidP="00CF62B0">
            <w:pPr>
              <w:rPr>
                <w:b/>
                <w:bCs/>
              </w:rPr>
            </w:pPr>
            <w:r w:rsidRPr="001D537E">
              <w:rPr>
                <w:b/>
                <w:bCs/>
              </w:rPr>
              <w:t>Voedings</w:t>
            </w:r>
            <w:r w:rsidR="00B06019">
              <w:rPr>
                <w:b/>
                <w:bCs/>
              </w:rPr>
              <w:t>-</w:t>
            </w:r>
            <w:r w:rsidRPr="001D537E">
              <w:rPr>
                <w:b/>
                <w:bCs/>
              </w:rPr>
              <w:t xml:space="preserve"> en stofwisselingsstoornissen</w:t>
            </w:r>
          </w:p>
        </w:tc>
      </w:tr>
      <w:tr w:rsidR="00790AC4" w:rsidRPr="001D537E" w14:paraId="61E6A002"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3B12D70F" w14:textId="33933407" w:rsidR="00F855D0" w:rsidRPr="001D537E" w:rsidRDefault="00F855D0" w:rsidP="00CF62B0">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5CD13B8E" w14:textId="32C188B4" w:rsidR="00F855D0" w:rsidRPr="001D537E" w:rsidRDefault="00210330"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pacing w:val="3"/>
              </w:rPr>
            </w:pPr>
            <w:r w:rsidRPr="000E1A22">
              <w:rPr>
                <w:rFonts w:eastAsia="Times New Roman" w:cs="Times New Roman"/>
                <w:color w:val="202124"/>
                <w:bdr w:val="none" w:sz="0" w:space="0" w:color="auto"/>
                <w:lang w:eastAsia="zh-CN"/>
              </w:rPr>
              <w:t>verminderde eetlust</w:t>
            </w:r>
          </w:p>
        </w:tc>
      </w:tr>
      <w:tr w:rsidR="00790AC4" w:rsidRPr="001D537E" w14:paraId="345B5FE8"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67955C5E" w14:textId="255A24B5" w:rsidR="00F855D0" w:rsidRPr="001D537E" w:rsidRDefault="00F855D0" w:rsidP="00CF62B0">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680574B6" w14:textId="15321201" w:rsidR="00F855D0" w:rsidRPr="001D537E" w:rsidRDefault="00210330" w:rsidP="00CF62B0">
            <w:pPr>
              <w:rPr>
                <w:spacing w:val="3"/>
              </w:rPr>
            </w:pPr>
            <w:r w:rsidRPr="000E1A22">
              <w:rPr>
                <w:rFonts w:eastAsia="Times New Roman" w:cs="Times New Roman"/>
                <w:color w:val="202124"/>
                <w:bdr w:val="none" w:sz="0" w:space="0" w:color="auto"/>
                <w:lang w:eastAsia="zh-CN"/>
              </w:rPr>
              <w:t>uitdroging</w:t>
            </w:r>
          </w:p>
        </w:tc>
      </w:tr>
      <w:tr w:rsidR="00210330" w:rsidRPr="001D537E" w14:paraId="4B583659" w14:textId="77777777" w:rsidTr="000E1A22">
        <w:trPr>
          <w:cantSplit/>
          <w:trHeight w:val="20"/>
        </w:trPr>
        <w:tc>
          <w:tcPr>
            <w:tcW w:w="5000" w:type="pct"/>
            <w:gridSpan w:val="2"/>
            <w:vAlign w:val="center"/>
          </w:tcPr>
          <w:p w14:paraId="152F1C2A" w14:textId="68A5319F" w:rsidR="00210330" w:rsidRPr="001D537E" w:rsidRDefault="00210330" w:rsidP="00CF62B0">
            <w:pPr>
              <w:rPr>
                <w:b/>
                <w:bCs/>
              </w:rPr>
            </w:pPr>
            <w:r w:rsidRPr="001D537E">
              <w:rPr>
                <w:b/>
                <w:bCs/>
              </w:rPr>
              <w:t>Zenuwstelse</w:t>
            </w:r>
            <w:r w:rsidR="007743B4" w:rsidRPr="001D537E">
              <w:rPr>
                <w:b/>
                <w:bCs/>
              </w:rPr>
              <w:t>l</w:t>
            </w:r>
            <w:r w:rsidRPr="001D537E">
              <w:rPr>
                <w:b/>
                <w:bCs/>
              </w:rPr>
              <w:t>aandoeningen</w:t>
            </w:r>
          </w:p>
        </w:tc>
      </w:tr>
      <w:tr w:rsidR="00790AC4" w:rsidRPr="001D537E" w14:paraId="3E4A26DF"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762CD304" w14:textId="70B937B5" w:rsidR="00210330" w:rsidRPr="001D537E" w:rsidRDefault="00210330" w:rsidP="00210330">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30A8296E" w14:textId="246D8D1C" w:rsidR="00210330" w:rsidRPr="001D537E" w:rsidRDefault="00D17146" w:rsidP="00210330">
            <w:pPr>
              <w:rPr>
                <w:spacing w:val="3"/>
              </w:rPr>
            </w:pPr>
            <w:r w:rsidRPr="001D537E">
              <w:rPr>
                <w:color w:val="202124"/>
              </w:rPr>
              <w:t>d</w:t>
            </w:r>
            <w:r w:rsidR="00210330" w:rsidRPr="001D537E">
              <w:rPr>
                <w:color w:val="202124"/>
              </w:rPr>
              <w:t>ysgeusie</w:t>
            </w:r>
            <w:r w:rsidR="007743B4" w:rsidRPr="001D537E">
              <w:rPr>
                <w:color w:val="202124"/>
              </w:rPr>
              <w:t>, duizeligheid, hoofdpijn</w:t>
            </w:r>
          </w:p>
        </w:tc>
      </w:tr>
      <w:tr w:rsidR="00790AC4" w:rsidRPr="001D537E" w14:paraId="313C33AB"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3DC1FE8C" w14:textId="55759A42" w:rsidR="00210330" w:rsidRPr="001D537E" w:rsidRDefault="00210330" w:rsidP="00210330">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564F09EA" w14:textId="46161B77" w:rsidR="00210330" w:rsidRPr="001D537E" w:rsidRDefault="00210330" w:rsidP="00210330">
            <w:pPr>
              <w:rPr>
                <w:spacing w:val="3"/>
              </w:rPr>
            </w:pPr>
            <w:r w:rsidRPr="001D537E">
              <w:rPr>
                <w:color w:val="202124"/>
              </w:rPr>
              <w:t>perifere neuropathie</w:t>
            </w:r>
          </w:p>
        </w:tc>
      </w:tr>
      <w:tr w:rsidR="00790AC4" w:rsidRPr="001D537E" w14:paraId="15CAAD2F"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6D9702E8" w14:textId="17FC19EE" w:rsidR="00210330" w:rsidRPr="001D537E" w:rsidRDefault="00210330" w:rsidP="00210330">
            <w:r w:rsidRPr="001D537E">
              <w:t>Soms</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55576BAD" w14:textId="138EEB4E" w:rsidR="00210330" w:rsidRPr="000E1A22" w:rsidRDefault="00210330" w:rsidP="00210330">
            <w:pPr>
              <w:rPr>
                <w:spacing w:val="3"/>
              </w:rPr>
            </w:pPr>
            <w:r w:rsidRPr="001D537E">
              <w:rPr>
                <w:color w:val="202124"/>
              </w:rPr>
              <w:t>auto-immun</w:t>
            </w:r>
            <w:r w:rsidRPr="000E1A22">
              <w:rPr>
                <w:color w:val="202124"/>
              </w:rPr>
              <w:t>e</w:t>
            </w:r>
            <w:r w:rsidRPr="001D537E">
              <w:rPr>
                <w:color w:val="202124"/>
              </w:rPr>
              <w:t xml:space="preserve"> encefalitis,</w:t>
            </w:r>
            <w:r w:rsidR="00E60FD6" w:rsidRPr="000E1A22">
              <w:rPr>
                <w:color w:val="202124"/>
              </w:rPr>
              <w:t xml:space="preserve"> syndroom van</w:t>
            </w:r>
            <w:r w:rsidRPr="001D537E">
              <w:rPr>
                <w:color w:val="202124"/>
              </w:rPr>
              <w:t xml:space="preserve"> Guillain-Barré, </w:t>
            </w:r>
            <w:r w:rsidR="007E78D5" w:rsidRPr="000E1A22">
              <w:rPr>
                <w:color w:val="202124"/>
              </w:rPr>
              <w:t xml:space="preserve">myasthenisch </w:t>
            </w:r>
            <w:r w:rsidRPr="001D537E">
              <w:rPr>
                <w:color w:val="202124"/>
              </w:rPr>
              <w:t>syndroom</w:t>
            </w:r>
          </w:p>
        </w:tc>
      </w:tr>
      <w:tr w:rsidR="00210330" w:rsidRPr="001D537E" w14:paraId="3014F121" w14:textId="77777777" w:rsidTr="000E1A22">
        <w:trPr>
          <w:cantSplit/>
          <w:trHeight w:val="269"/>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B6295AE" w14:textId="2E74679A" w:rsidR="00210330" w:rsidRPr="001D537E" w:rsidRDefault="00210330" w:rsidP="00210330">
            <w:pPr>
              <w:rPr>
                <w:b/>
                <w:bCs/>
                <w:spacing w:val="3"/>
              </w:rPr>
            </w:pPr>
            <w:r w:rsidRPr="001D537E">
              <w:rPr>
                <w:b/>
                <w:bCs/>
              </w:rPr>
              <w:t>Evenwichtsorgaan- en ooraandoeningen</w:t>
            </w:r>
          </w:p>
        </w:tc>
      </w:tr>
      <w:tr w:rsidR="005928B1" w:rsidRPr="001D537E" w14:paraId="7136BB95"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hideMark/>
          </w:tcPr>
          <w:p w14:paraId="2E734C51" w14:textId="6CE5B985" w:rsidR="00F855D0" w:rsidRPr="001D537E" w:rsidRDefault="00826424" w:rsidP="00CF62B0">
            <w:r w:rsidRPr="001D537E">
              <w:t>Vaak</w:t>
            </w:r>
          </w:p>
        </w:tc>
        <w:tc>
          <w:tcPr>
            <w:tcW w:w="4095" w:type="pct"/>
            <w:tcBorders>
              <w:top w:val="single" w:sz="4" w:space="0" w:color="auto"/>
              <w:left w:val="single" w:sz="4" w:space="0" w:color="auto"/>
              <w:bottom w:val="single" w:sz="4" w:space="0" w:color="auto"/>
              <w:right w:val="single" w:sz="4" w:space="0" w:color="auto"/>
            </w:tcBorders>
            <w:hideMark/>
          </w:tcPr>
          <w:p w14:paraId="1843844A" w14:textId="77777777" w:rsidR="00F855D0" w:rsidRPr="001D537E" w:rsidRDefault="00F855D0" w:rsidP="00CF62B0">
            <w:r w:rsidRPr="001D537E">
              <w:t>tinnitus</w:t>
            </w:r>
          </w:p>
        </w:tc>
      </w:tr>
      <w:tr w:rsidR="00F855D0" w:rsidRPr="001D537E" w14:paraId="06D0A13B" w14:textId="77777777" w:rsidTr="005928B1">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BC745E1" w14:textId="7BB66D0E" w:rsidR="00F855D0" w:rsidRPr="001D537E" w:rsidRDefault="00210330" w:rsidP="000E1A22">
            <w:p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0E1A22">
              <w:rPr>
                <w:b/>
                <w:bCs/>
              </w:rPr>
              <w:t>Oogaandoeningen</w:t>
            </w:r>
          </w:p>
        </w:tc>
      </w:tr>
      <w:tr w:rsidR="005928B1" w:rsidRPr="001D537E" w14:paraId="2BE264D8"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0CC61BC5" w14:textId="6C87406B" w:rsidR="00F855D0" w:rsidRPr="001D537E" w:rsidRDefault="00F855D0" w:rsidP="00CF62B0">
            <w:r w:rsidRPr="001D537E">
              <w:t>Vaak</w:t>
            </w:r>
          </w:p>
        </w:tc>
        <w:tc>
          <w:tcPr>
            <w:tcW w:w="4095" w:type="pct"/>
            <w:tcBorders>
              <w:top w:val="single" w:sz="4" w:space="0" w:color="auto"/>
              <w:left w:val="single" w:sz="4" w:space="0" w:color="auto"/>
              <w:bottom w:val="single" w:sz="4" w:space="0" w:color="auto"/>
              <w:right w:val="single" w:sz="4" w:space="0" w:color="auto"/>
            </w:tcBorders>
            <w:hideMark/>
          </w:tcPr>
          <w:p w14:paraId="2724050C" w14:textId="440B0745" w:rsidR="00F855D0" w:rsidRPr="001D537E" w:rsidRDefault="00210330"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0E1A22">
              <w:t>drog</w:t>
            </w:r>
            <w:r w:rsidR="004D4FB1" w:rsidRPr="001D537E">
              <w:t>e</w:t>
            </w:r>
            <w:r w:rsidRPr="000E1A22">
              <w:t xml:space="preserve"> og</w:t>
            </w:r>
            <w:r w:rsidR="004D4FB1" w:rsidRPr="001D537E">
              <w:t>en</w:t>
            </w:r>
            <w:r w:rsidR="007743B4" w:rsidRPr="001D537E">
              <w:rPr>
                <w:rFonts w:eastAsia="Times New Roman" w:cs="Times New Roman"/>
                <w:color w:val="202124"/>
                <w:bdr w:val="none" w:sz="0" w:space="0" w:color="auto"/>
                <w:lang w:eastAsia="zh-CN"/>
              </w:rPr>
              <w:t>, wazig zien</w:t>
            </w:r>
            <w:r w:rsidR="007743B4" w:rsidRPr="001D537E" w:rsidDel="007743B4">
              <w:rPr>
                <w:vertAlign w:val="superscript"/>
              </w:rPr>
              <w:t xml:space="preserve"> </w:t>
            </w:r>
          </w:p>
        </w:tc>
      </w:tr>
      <w:tr w:rsidR="005928B1" w:rsidRPr="001D537E" w14:paraId="19B9A5EC"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274370E3" w14:textId="6298BA5F" w:rsidR="00F855D0" w:rsidRPr="001D537E" w:rsidRDefault="00F855D0" w:rsidP="00CF62B0">
            <w:r w:rsidRPr="001D537E">
              <w:t>Soms</w:t>
            </w:r>
          </w:p>
        </w:tc>
        <w:tc>
          <w:tcPr>
            <w:tcW w:w="4095" w:type="pct"/>
            <w:tcBorders>
              <w:top w:val="single" w:sz="4" w:space="0" w:color="auto"/>
              <w:left w:val="single" w:sz="4" w:space="0" w:color="auto"/>
              <w:bottom w:val="single" w:sz="4" w:space="0" w:color="auto"/>
              <w:right w:val="single" w:sz="4" w:space="0" w:color="auto"/>
            </w:tcBorders>
            <w:hideMark/>
          </w:tcPr>
          <w:p w14:paraId="614E73B4" w14:textId="7622C7E4" w:rsidR="00F855D0" w:rsidRPr="001D537E" w:rsidRDefault="00210330" w:rsidP="00CF62B0">
            <w:r w:rsidRPr="000E1A22">
              <w:rPr>
                <w:rFonts w:eastAsia="Times New Roman" w:cs="Times New Roman"/>
                <w:color w:val="202124"/>
                <w:bdr w:val="none" w:sz="0" w:space="0" w:color="auto"/>
                <w:lang w:eastAsia="zh-CN"/>
              </w:rPr>
              <w:t>uveïtis</w:t>
            </w:r>
          </w:p>
        </w:tc>
      </w:tr>
      <w:tr w:rsidR="00F855D0" w:rsidRPr="001D537E" w14:paraId="7B59BB23" w14:textId="77777777" w:rsidTr="005928B1">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021F06EF" w14:textId="66386DC9" w:rsidR="00F855D0" w:rsidRPr="001D537E" w:rsidRDefault="00F252EC" w:rsidP="00CF62B0">
            <w:pPr>
              <w:rPr>
                <w:b/>
                <w:bCs/>
              </w:rPr>
            </w:pPr>
            <w:r w:rsidRPr="001D537E">
              <w:rPr>
                <w:b/>
                <w:bCs/>
              </w:rPr>
              <w:t>Hartaandoeningen</w:t>
            </w:r>
          </w:p>
        </w:tc>
      </w:tr>
      <w:tr w:rsidR="00790AC4" w:rsidRPr="001D537E" w14:paraId="6C532F32"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3C6D3663" w14:textId="2F5B7043" w:rsidR="00F855D0" w:rsidRPr="001D537E" w:rsidRDefault="007743B4" w:rsidP="00CF62B0">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44CC4A82" w14:textId="17980751" w:rsidR="00F855D0" w:rsidRPr="001D537E" w:rsidRDefault="00F252EC" w:rsidP="00CF62B0">
            <w:pPr>
              <w:rPr>
                <w:rStyle w:val="EMEASuperscript"/>
              </w:rPr>
            </w:pPr>
            <w:r w:rsidRPr="001D537E">
              <w:rPr>
                <w:color w:val="202124"/>
              </w:rPr>
              <w:t>boezemfibrilleren, tachycardie</w:t>
            </w:r>
          </w:p>
        </w:tc>
      </w:tr>
      <w:tr w:rsidR="007743B4" w:rsidRPr="001D537E" w14:paraId="4E04E893"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tcPr>
          <w:p w14:paraId="024B99A6" w14:textId="4D773DC1" w:rsidR="007743B4" w:rsidRPr="001D537E" w:rsidRDefault="007743B4" w:rsidP="007743B4">
            <w:r w:rsidRPr="001D537E">
              <w:t>Soms</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29521BE5" w14:textId="10C09A9C" w:rsidR="007743B4" w:rsidRPr="001D537E" w:rsidRDefault="007743B4" w:rsidP="007743B4">
            <w:pPr>
              <w:rPr>
                <w:color w:val="202124"/>
              </w:rPr>
            </w:pPr>
            <w:r w:rsidRPr="001D537E">
              <w:rPr>
                <w:color w:val="202124"/>
              </w:rPr>
              <w:t>myocarditis</w:t>
            </w:r>
          </w:p>
        </w:tc>
      </w:tr>
      <w:tr w:rsidR="007743B4" w:rsidRPr="001D537E" w14:paraId="26D0F2D5" w14:textId="77777777" w:rsidTr="000E1A22">
        <w:trPr>
          <w:cantSplit/>
          <w:trHeight w:val="20"/>
        </w:trPr>
        <w:tc>
          <w:tcPr>
            <w:tcW w:w="5000" w:type="pct"/>
            <w:gridSpan w:val="2"/>
            <w:vAlign w:val="center"/>
          </w:tcPr>
          <w:p w14:paraId="4C7E5D5F" w14:textId="3E5D7DED" w:rsidR="007743B4" w:rsidRPr="001D537E" w:rsidRDefault="007743B4" w:rsidP="007743B4">
            <w:pPr>
              <w:rPr>
                <w:b/>
                <w:bCs/>
              </w:rPr>
            </w:pPr>
            <w:r w:rsidRPr="001D537E">
              <w:rPr>
                <w:b/>
                <w:bCs/>
              </w:rPr>
              <w:t>Bloedvataandoeningen</w:t>
            </w:r>
          </w:p>
        </w:tc>
      </w:tr>
      <w:tr w:rsidR="007743B4" w:rsidRPr="001D537E" w14:paraId="52BF61C6"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hideMark/>
          </w:tcPr>
          <w:p w14:paraId="4B8B9183" w14:textId="639C404A" w:rsidR="007743B4" w:rsidRPr="001D537E" w:rsidRDefault="007743B4" w:rsidP="007743B4">
            <w:r w:rsidRPr="001D537E">
              <w:t>Zeer vaak</w:t>
            </w:r>
          </w:p>
        </w:tc>
        <w:tc>
          <w:tcPr>
            <w:tcW w:w="4095" w:type="pct"/>
            <w:tcBorders>
              <w:top w:val="single" w:sz="4" w:space="0" w:color="auto"/>
              <w:left w:val="single" w:sz="4" w:space="0" w:color="auto"/>
              <w:bottom w:val="single" w:sz="4" w:space="0" w:color="auto"/>
              <w:right w:val="single" w:sz="4" w:space="0" w:color="auto"/>
            </w:tcBorders>
            <w:hideMark/>
          </w:tcPr>
          <w:p w14:paraId="445A2EBA" w14:textId="23B4BC39" w:rsidR="007743B4" w:rsidRPr="001D537E" w:rsidRDefault="007743B4" w:rsidP="007743B4">
            <w:pPr>
              <w:rPr>
                <w:spacing w:val="3"/>
              </w:rPr>
            </w:pPr>
            <w:r w:rsidRPr="001D537E">
              <w:rPr>
                <w:rFonts w:cstheme="minorHAnsi"/>
                <w:spacing w:val="3"/>
              </w:rPr>
              <w:t>hypertensie</w:t>
            </w:r>
          </w:p>
        </w:tc>
      </w:tr>
      <w:tr w:rsidR="007743B4" w:rsidRPr="001D537E" w14:paraId="6A3E6BBF"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1316B85B" w14:textId="67A5A95A" w:rsidR="007743B4" w:rsidRPr="001D537E" w:rsidRDefault="007743B4" w:rsidP="007743B4">
            <w:r w:rsidRPr="001D537E">
              <w:t>Vaak</w:t>
            </w:r>
            <w:r w:rsidR="001219ED" w:rsidRPr="001D537E">
              <w:t xml:space="preserve"> </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69AB4336" w14:textId="251CFADF" w:rsidR="007743B4" w:rsidRPr="001D537E" w:rsidRDefault="007743B4" w:rsidP="007743B4">
            <w:pPr>
              <w:rPr>
                <w:spacing w:val="3"/>
              </w:rPr>
            </w:pPr>
            <w:r w:rsidRPr="001D537E">
              <w:rPr>
                <w:rFonts w:cstheme="minorHAnsi"/>
                <w:spacing w:val="3"/>
              </w:rPr>
              <w:t>trombose</w:t>
            </w:r>
            <w:r w:rsidRPr="001D537E">
              <w:rPr>
                <w:rFonts w:cstheme="minorHAnsi"/>
                <w:spacing w:val="3"/>
                <w:vertAlign w:val="superscript"/>
              </w:rPr>
              <w:t>a</w:t>
            </w:r>
          </w:p>
        </w:tc>
      </w:tr>
      <w:tr w:rsidR="00633E1A" w:rsidRPr="001D537E" w14:paraId="3DDA69C5" w14:textId="77777777" w:rsidTr="002450A8">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tcPr>
          <w:p w14:paraId="7F47F2A8" w14:textId="77777777" w:rsidR="00633E1A" w:rsidRPr="001D537E" w:rsidRDefault="00633E1A" w:rsidP="002450A8">
            <w:r>
              <w:t>Soms</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063517B0" w14:textId="77777777" w:rsidR="00633E1A" w:rsidRPr="001D537E" w:rsidRDefault="00633E1A" w:rsidP="002450A8">
            <w:pPr>
              <w:rPr>
                <w:rFonts w:cstheme="minorHAnsi"/>
                <w:spacing w:val="3"/>
              </w:rPr>
            </w:pPr>
            <w:r>
              <w:t>arteriële embolie</w:t>
            </w:r>
          </w:p>
        </w:tc>
      </w:tr>
      <w:tr w:rsidR="007743B4" w:rsidRPr="001D537E" w14:paraId="505AA769" w14:textId="77777777" w:rsidTr="000E1A22">
        <w:trPr>
          <w:cantSplit/>
          <w:trHeight w:val="20"/>
        </w:trPr>
        <w:tc>
          <w:tcPr>
            <w:tcW w:w="5000" w:type="pct"/>
            <w:gridSpan w:val="2"/>
            <w:vAlign w:val="center"/>
          </w:tcPr>
          <w:p w14:paraId="49E0CE64" w14:textId="63D10192" w:rsidR="007743B4" w:rsidRPr="000E1A22" w:rsidRDefault="007743B4" w:rsidP="007743B4">
            <w:pPr>
              <w:pStyle w:val="c-tabletext"/>
            </w:pPr>
            <w:r w:rsidRPr="001D537E">
              <w:rPr>
                <w:b/>
                <w:bCs/>
              </w:rPr>
              <w:t>Ademhalingsstelsel-, borstkas- en mediastinumaandoeningen</w:t>
            </w:r>
          </w:p>
        </w:tc>
      </w:tr>
      <w:tr w:rsidR="007743B4" w:rsidRPr="001D537E" w14:paraId="1EE8EE21"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57D69D63" w14:textId="23C7FF0A" w:rsidR="007743B4" w:rsidRPr="001D537E" w:rsidRDefault="007743B4" w:rsidP="007743B4">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5F60C816" w14:textId="64361F98" w:rsidR="007743B4" w:rsidRPr="001D537E"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pacing w:val="3"/>
              </w:rPr>
            </w:pPr>
            <w:r w:rsidRPr="001D537E">
              <w:rPr>
                <w:rFonts w:eastAsia="Times New Roman" w:cs="Times New Roman"/>
                <w:color w:val="202124"/>
                <w:bdr w:val="none" w:sz="0" w:space="0" w:color="auto"/>
                <w:lang w:eastAsia="zh-CN"/>
              </w:rPr>
              <w:t>d</w:t>
            </w:r>
            <w:r w:rsidRPr="000E1A22">
              <w:rPr>
                <w:rFonts w:eastAsia="Times New Roman" w:cs="Times New Roman"/>
                <w:color w:val="202124"/>
                <w:bdr w:val="none" w:sz="0" w:space="0" w:color="auto"/>
                <w:lang w:eastAsia="zh-CN"/>
              </w:rPr>
              <w:t>ysfonie</w:t>
            </w:r>
            <w:r w:rsidRPr="001D537E">
              <w:rPr>
                <w:rFonts w:eastAsia="Times New Roman" w:cs="Times New Roman"/>
                <w:color w:val="202124"/>
                <w:bdr w:val="none" w:sz="0" w:space="0" w:color="auto"/>
                <w:lang w:eastAsia="zh-CN"/>
              </w:rPr>
              <w:t>, dyspneu, hoesten</w:t>
            </w:r>
          </w:p>
        </w:tc>
      </w:tr>
      <w:tr w:rsidR="007743B4" w:rsidRPr="00DE527D" w14:paraId="0191B028"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69041E4F" w14:textId="1CB2A872" w:rsidR="007743B4" w:rsidRPr="001D537E" w:rsidRDefault="007743B4" w:rsidP="007743B4">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5E0BB0FD" w14:textId="21C07D21" w:rsidR="007743B4" w:rsidRPr="00B06019"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pacing w:val="3"/>
                <w:lang w:val="fr-BE"/>
              </w:rPr>
            </w:pPr>
            <w:r w:rsidRPr="00B06019">
              <w:rPr>
                <w:rFonts w:eastAsia="Times New Roman" w:cs="Times New Roman"/>
                <w:color w:val="202124"/>
                <w:bdr w:val="none" w:sz="0" w:space="0" w:color="auto"/>
                <w:lang w:val="fr-BE" w:eastAsia="zh-CN"/>
              </w:rPr>
              <w:t>pneumonitis, longembolie, epistaxis, pleurale effusie</w:t>
            </w:r>
          </w:p>
        </w:tc>
      </w:tr>
      <w:tr w:rsidR="00CD2EE9" w:rsidRPr="00CD2EE9" w14:paraId="3E090135"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tcPr>
          <w:p w14:paraId="1E1D2254" w14:textId="7965D3B2" w:rsidR="00CD2EE9" w:rsidRPr="001D537E" w:rsidRDefault="00CD2EE9" w:rsidP="007743B4">
            <w:r>
              <w:t>Soms</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5EBAC449" w14:textId="487F6387" w:rsidR="00CD2EE9" w:rsidRPr="00B06019" w:rsidRDefault="00CD2EE9"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val="fr-BE" w:eastAsia="zh-CN"/>
              </w:rPr>
            </w:pPr>
            <w:r>
              <w:rPr>
                <w:rFonts w:eastAsia="Times New Roman" w:cs="Times New Roman"/>
                <w:color w:val="202124"/>
                <w:bdr w:val="none" w:sz="0" w:space="0" w:color="auto"/>
                <w:lang w:val="fr-BE" w:eastAsia="zh-CN"/>
              </w:rPr>
              <w:t>pneumothorax</w:t>
            </w:r>
          </w:p>
        </w:tc>
      </w:tr>
      <w:tr w:rsidR="007743B4" w:rsidRPr="001D537E" w14:paraId="36A8CAF6" w14:textId="77777777" w:rsidTr="000E1A22">
        <w:trPr>
          <w:cantSplit/>
          <w:trHeight w:val="20"/>
        </w:trPr>
        <w:tc>
          <w:tcPr>
            <w:tcW w:w="5000" w:type="pct"/>
            <w:gridSpan w:val="2"/>
            <w:vAlign w:val="center"/>
          </w:tcPr>
          <w:p w14:paraId="7A9B6619" w14:textId="708D24F1" w:rsidR="007743B4" w:rsidRPr="001D537E" w:rsidRDefault="007743B4" w:rsidP="007743B4">
            <w:pPr>
              <w:rPr>
                <w:b/>
                <w:bCs/>
              </w:rPr>
            </w:pPr>
            <w:r w:rsidRPr="001D537E">
              <w:rPr>
                <w:b/>
                <w:bCs/>
              </w:rPr>
              <w:t>Maagdarmstelselaandoeningen</w:t>
            </w:r>
          </w:p>
        </w:tc>
      </w:tr>
      <w:tr w:rsidR="007743B4" w:rsidRPr="001D537E" w14:paraId="4BC9B6A3"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7C917D9A" w14:textId="79DD4359" w:rsidR="007743B4" w:rsidRPr="001D537E" w:rsidRDefault="007743B4" w:rsidP="007743B4">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748C774D" w14:textId="6A0C4F24" w:rsidR="007743B4" w:rsidRPr="000E1A22"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 xml:space="preserve">diarree, </w:t>
            </w:r>
            <w:r w:rsidR="00DE521C" w:rsidRPr="001D537E">
              <w:rPr>
                <w:rFonts w:eastAsia="Times New Roman" w:cs="Times New Roman"/>
                <w:color w:val="202124"/>
                <w:bdr w:val="none" w:sz="0" w:space="0" w:color="auto"/>
                <w:lang w:eastAsia="zh-CN"/>
              </w:rPr>
              <w:t xml:space="preserve">braken, </w:t>
            </w:r>
            <w:r w:rsidRPr="000E1A22">
              <w:rPr>
                <w:rFonts w:eastAsia="Times New Roman" w:cs="Times New Roman"/>
                <w:color w:val="202124"/>
                <w:bdr w:val="none" w:sz="0" w:space="0" w:color="auto"/>
                <w:lang w:eastAsia="zh-CN"/>
              </w:rPr>
              <w:t xml:space="preserve">misselijkheid, </w:t>
            </w:r>
            <w:r w:rsidR="00DE521C" w:rsidRPr="001D537E">
              <w:rPr>
                <w:rFonts w:eastAsia="Times New Roman" w:cs="Times New Roman"/>
                <w:color w:val="202124"/>
                <w:bdr w:val="none" w:sz="0" w:space="0" w:color="auto"/>
                <w:lang w:eastAsia="zh-CN"/>
              </w:rPr>
              <w:t>constipatie</w:t>
            </w:r>
            <w:r w:rsidRPr="000E1A22">
              <w:rPr>
                <w:rFonts w:eastAsia="Times New Roman" w:cs="Times New Roman"/>
                <w:color w:val="202124"/>
                <w:bdr w:val="none" w:sz="0" w:space="0" w:color="auto"/>
                <w:lang w:eastAsia="zh-CN"/>
              </w:rPr>
              <w:t>,</w:t>
            </w:r>
            <w:r w:rsidRPr="001D537E">
              <w:rPr>
                <w:rFonts w:eastAsia="Times New Roman" w:cs="Times New Roman"/>
                <w:color w:val="202124"/>
                <w:bdr w:val="none" w:sz="0" w:space="0" w:color="auto"/>
                <w:lang w:eastAsia="zh-CN"/>
              </w:rPr>
              <w:t xml:space="preserve"> stomatitis,</w:t>
            </w:r>
            <w:r w:rsidRPr="000E1A22">
              <w:rPr>
                <w:rFonts w:eastAsia="Times New Roman" w:cs="Times New Roman"/>
                <w:color w:val="202124"/>
                <w:bdr w:val="none" w:sz="0" w:space="0" w:color="auto"/>
                <w:lang w:eastAsia="zh-CN"/>
              </w:rPr>
              <w:t xml:space="preserve"> buikpijn, dyspepsie</w:t>
            </w:r>
          </w:p>
        </w:tc>
      </w:tr>
      <w:tr w:rsidR="007743B4" w:rsidRPr="001D537E" w14:paraId="01B1E00A"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14707A30" w14:textId="408E32A2" w:rsidR="007743B4" w:rsidRPr="001D537E" w:rsidRDefault="007743B4" w:rsidP="007743B4">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3A0C374A" w14:textId="75451847" w:rsidR="007743B4" w:rsidRPr="000E1A22"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 xml:space="preserve">colitis, gastritis, orale pijn, </w:t>
            </w:r>
            <w:r w:rsidRPr="000E1A22">
              <w:rPr>
                <w:rFonts w:eastAsia="Times New Roman" w:cs="Times New Roman"/>
                <w:color w:val="202124"/>
                <w:bdr w:val="none" w:sz="0" w:space="0" w:color="auto"/>
                <w:lang w:eastAsia="zh-CN"/>
              </w:rPr>
              <w:t>droge mond, aambeien</w:t>
            </w:r>
          </w:p>
        </w:tc>
      </w:tr>
      <w:tr w:rsidR="007743B4" w:rsidRPr="001D537E" w14:paraId="51C99596"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1FEC7E0E" w14:textId="1AE9297F" w:rsidR="007743B4" w:rsidRPr="001D537E" w:rsidRDefault="007743B4" w:rsidP="007743B4">
            <w:r w:rsidRPr="001D537E">
              <w:t>Soms</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4EACAF30" w14:textId="7EDCB4D2" w:rsidR="007743B4" w:rsidRPr="001D537E" w:rsidRDefault="007743B4" w:rsidP="007743B4">
            <w:pPr>
              <w:rPr>
                <w:rFonts w:cs="Times New Roman"/>
                <w:spacing w:val="3"/>
              </w:rPr>
            </w:pPr>
            <w:r w:rsidRPr="000E1A22">
              <w:rPr>
                <w:rFonts w:eastAsia="Times New Roman" w:cs="Times New Roman"/>
                <w:color w:val="202124"/>
                <w:bdr w:val="none" w:sz="0" w:space="0" w:color="auto"/>
                <w:lang w:eastAsia="zh-CN"/>
              </w:rPr>
              <w:t>pancreatitis, perforatie van de dunne darm</w:t>
            </w:r>
            <w:r w:rsidR="00AE6173" w:rsidRPr="000E1A22">
              <w:rPr>
                <w:rFonts w:eastAsia="Times New Roman" w:cs="Times New Roman"/>
                <w:color w:val="202124"/>
                <w:bdr w:val="none" w:sz="0" w:space="0" w:color="auto"/>
                <w:vertAlign w:val="superscript"/>
                <w:lang w:eastAsia="zh-CN"/>
              </w:rPr>
              <w:t>b</w:t>
            </w:r>
            <w:r w:rsidRPr="000E1A22">
              <w:rPr>
                <w:rFonts w:eastAsia="Times New Roman" w:cs="Times New Roman"/>
                <w:color w:val="202124"/>
                <w:bdr w:val="none" w:sz="0" w:space="0" w:color="auto"/>
                <w:lang w:eastAsia="zh-CN"/>
              </w:rPr>
              <w:t>, glossodynie</w:t>
            </w:r>
          </w:p>
        </w:tc>
      </w:tr>
      <w:tr w:rsidR="007743B4" w:rsidRPr="001D537E" w14:paraId="6803F0E1" w14:textId="77777777" w:rsidTr="000E1A22">
        <w:trPr>
          <w:cantSplit/>
          <w:trHeight w:val="20"/>
        </w:trPr>
        <w:tc>
          <w:tcPr>
            <w:tcW w:w="5000" w:type="pct"/>
            <w:gridSpan w:val="2"/>
            <w:vAlign w:val="center"/>
          </w:tcPr>
          <w:p w14:paraId="494E9DAE" w14:textId="77777777" w:rsidR="007743B4" w:rsidRPr="001D537E" w:rsidRDefault="007743B4" w:rsidP="007743B4">
            <w:pPr>
              <w:spacing w:before="60" w:after="60"/>
            </w:pPr>
            <w:r w:rsidRPr="001D537E">
              <w:rPr>
                <w:b/>
                <w:bCs/>
              </w:rPr>
              <w:t>Lever- en galaandoeningen</w:t>
            </w:r>
          </w:p>
        </w:tc>
      </w:tr>
      <w:tr w:rsidR="007743B4" w:rsidRPr="001D537E" w14:paraId="722B4F96" w14:textId="77777777" w:rsidTr="005928B1">
        <w:trPr>
          <w:cantSplit/>
          <w:trHeight w:val="283"/>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3CB57377" w14:textId="50F8EA7F" w:rsidR="007743B4" w:rsidRPr="001D537E" w:rsidRDefault="007743B4" w:rsidP="007743B4">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181B80DD" w14:textId="7411CD34" w:rsidR="007743B4" w:rsidRPr="001D537E" w:rsidRDefault="007743B4" w:rsidP="007743B4">
            <w:pPr>
              <w:rPr>
                <w:bCs/>
                <w:iCs/>
              </w:rPr>
            </w:pPr>
            <w:r w:rsidRPr="001D537E">
              <w:rPr>
                <w:rFonts w:cstheme="minorHAnsi"/>
                <w:bCs/>
                <w:iCs/>
              </w:rPr>
              <w:t>hepatitis</w:t>
            </w:r>
          </w:p>
        </w:tc>
      </w:tr>
      <w:tr w:rsidR="00CC66CD" w:rsidRPr="001D537E" w14:paraId="4152C0FD" w14:textId="77777777" w:rsidTr="002450A8">
        <w:trPr>
          <w:cantSplit/>
          <w:trHeight w:val="283"/>
        </w:trPr>
        <w:tc>
          <w:tcPr>
            <w:tcW w:w="905" w:type="pct"/>
            <w:tcBorders>
              <w:top w:val="single" w:sz="4" w:space="0" w:color="auto"/>
              <w:left w:val="single" w:sz="4" w:space="0" w:color="auto"/>
              <w:bottom w:val="single" w:sz="4" w:space="0" w:color="auto"/>
              <w:right w:val="single" w:sz="4" w:space="0" w:color="auto"/>
            </w:tcBorders>
            <w:shd w:val="clear" w:color="auto" w:fill="FFFFFF"/>
          </w:tcPr>
          <w:p w14:paraId="52151A2C" w14:textId="77777777" w:rsidR="00CC66CD" w:rsidRPr="001D537E" w:rsidRDefault="00CC66CD" w:rsidP="002450A8">
            <w:r>
              <w:t>Niet bekend</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0E99E780" w14:textId="77777777" w:rsidR="00CC66CD" w:rsidRPr="001D537E" w:rsidRDefault="00CC66CD" w:rsidP="002450A8">
            <w:pPr>
              <w:tabs>
                <w:tab w:val="clear" w:pos="567"/>
                <w:tab w:val="left" w:pos="945"/>
              </w:tabs>
              <w:rPr>
                <w:rFonts w:cstheme="minorHAnsi"/>
                <w:bCs/>
                <w:iCs/>
              </w:rPr>
            </w:pPr>
            <w:r>
              <w:rPr>
                <w:rFonts w:cstheme="minorHAnsi"/>
                <w:bCs/>
                <w:iCs/>
              </w:rPr>
              <w:t>‘</w:t>
            </w:r>
            <w:r w:rsidRPr="00E86D1B">
              <w:rPr>
                <w:rFonts w:cstheme="minorHAnsi"/>
                <w:bCs/>
                <w:iCs/>
              </w:rPr>
              <w:t>vanishing bile duct</w:t>
            </w:r>
            <w:r>
              <w:rPr>
                <w:rFonts w:cstheme="minorHAnsi"/>
                <w:bCs/>
                <w:iCs/>
              </w:rPr>
              <w:t>’-</w:t>
            </w:r>
            <w:r w:rsidRPr="00E86D1B">
              <w:rPr>
                <w:rFonts w:cstheme="minorHAnsi"/>
                <w:bCs/>
                <w:iCs/>
              </w:rPr>
              <w:t>syndro</w:t>
            </w:r>
            <w:r>
              <w:rPr>
                <w:rFonts w:cstheme="minorHAnsi"/>
                <w:bCs/>
                <w:iCs/>
              </w:rPr>
              <w:t>o</w:t>
            </w:r>
            <w:r w:rsidRPr="00E86D1B">
              <w:rPr>
                <w:rFonts w:cstheme="minorHAnsi"/>
                <w:bCs/>
                <w:iCs/>
              </w:rPr>
              <w:t>m</w:t>
            </w:r>
            <w:r w:rsidRPr="00E86D1B">
              <w:rPr>
                <w:rFonts w:cstheme="minorHAnsi"/>
                <w:bCs/>
                <w:iCs/>
                <w:vertAlign w:val="superscript"/>
              </w:rPr>
              <w:t>c</w:t>
            </w:r>
          </w:p>
        </w:tc>
      </w:tr>
      <w:tr w:rsidR="007743B4" w:rsidRPr="001D537E" w14:paraId="17FE42A6" w14:textId="77777777" w:rsidTr="000E1A22">
        <w:trPr>
          <w:cantSplit/>
          <w:trHeight w:val="20"/>
        </w:trPr>
        <w:tc>
          <w:tcPr>
            <w:tcW w:w="5000" w:type="pct"/>
            <w:gridSpan w:val="2"/>
            <w:vAlign w:val="center"/>
          </w:tcPr>
          <w:p w14:paraId="5A555DD9" w14:textId="69FA39E7" w:rsidR="007743B4" w:rsidRPr="000E1A22" w:rsidRDefault="007743B4" w:rsidP="007743B4">
            <w:pPr>
              <w:rPr>
                <w:b/>
                <w:bCs/>
              </w:rPr>
            </w:pPr>
            <w:r w:rsidRPr="001D537E">
              <w:rPr>
                <w:b/>
                <w:bCs/>
              </w:rPr>
              <w:t>Huid- en onderhuidaandoeningen</w:t>
            </w:r>
          </w:p>
        </w:tc>
      </w:tr>
      <w:tr w:rsidR="007743B4" w:rsidRPr="001D537E" w14:paraId="48350EBF"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10FCF668" w14:textId="76AECDAE" w:rsidR="007743B4" w:rsidRPr="001D537E" w:rsidRDefault="007743B4" w:rsidP="007743B4">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53859F17" w14:textId="75C57D0B" w:rsidR="007743B4" w:rsidRPr="001D537E"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pacing w:val="3"/>
              </w:rPr>
            </w:pPr>
            <w:r w:rsidRPr="000E1A22">
              <w:rPr>
                <w:rFonts w:eastAsia="Times New Roman" w:cs="Times New Roman"/>
                <w:color w:val="202124"/>
                <w:bdr w:val="none" w:sz="0" w:space="0" w:color="auto"/>
                <w:lang w:eastAsia="zh-CN"/>
              </w:rPr>
              <w:t>palmoplantair erytrodysesthesiesyndroom, huiduitslag</w:t>
            </w:r>
            <w:r w:rsidR="00CC66CD">
              <w:rPr>
                <w:rFonts w:eastAsia="Times New Roman" w:cs="Times New Roman"/>
                <w:color w:val="202124"/>
                <w:bdr w:val="none" w:sz="0" w:space="0" w:color="auto"/>
                <w:vertAlign w:val="superscript"/>
                <w:lang w:eastAsia="zh-CN"/>
              </w:rPr>
              <w:t>d</w:t>
            </w:r>
            <w:r w:rsidRPr="000E1A22">
              <w:rPr>
                <w:rFonts w:eastAsia="Times New Roman" w:cs="Times New Roman"/>
                <w:color w:val="202124"/>
                <w:bdr w:val="none" w:sz="0" w:space="0" w:color="auto"/>
                <w:lang w:eastAsia="zh-CN"/>
              </w:rPr>
              <w:t>, pruritus</w:t>
            </w:r>
          </w:p>
        </w:tc>
      </w:tr>
      <w:tr w:rsidR="007743B4" w:rsidRPr="001D537E" w14:paraId="7D81B65B"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3683839D" w14:textId="46BE47DA" w:rsidR="007743B4" w:rsidRPr="001D537E" w:rsidRDefault="007743B4" w:rsidP="007743B4">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6E5CE9C9" w14:textId="001C5A76" w:rsidR="007743B4" w:rsidRPr="001D537E" w:rsidRDefault="007743B4" w:rsidP="007743B4">
            <w:pPr>
              <w:rPr>
                <w:rFonts w:cs="Times New Roman"/>
                <w:spacing w:val="3"/>
              </w:rPr>
            </w:pPr>
            <w:r w:rsidRPr="000E1A22">
              <w:rPr>
                <w:rFonts w:eastAsia="Times New Roman" w:cs="Times New Roman"/>
                <w:color w:val="202124"/>
                <w:bdr w:val="none" w:sz="0" w:space="0" w:color="auto"/>
                <w:lang w:eastAsia="zh-CN"/>
              </w:rPr>
              <w:t xml:space="preserve">alopecia, </w:t>
            </w:r>
            <w:r w:rsidRPr="001D537E">
              <w:rPr>
                <w:rFonts w:eastAsia="Times New Roman" w:cs="Times New Roman"/>
                <w:color w:val="202124"/>
                <w:bdr w:val="none" w:sz="0" w:space="0" w:color="auto"/>
                <w:lang w:eastAsia="zh-CN"/>
              </w:rPr>
              <w:t xml:space="preserve">droge huid, </w:t>
            </w:r>
            <w:r w:rsidRPr="000E1A22">
              <w:rPr>
                <w:rFonts w:eastAsia="Times New Roman" w:cs="Times New Roman"/>
                <w:color w:val="202124"/>
                <w:bdr w:val="none" w:sz="0" w:space="0" w:color="auto"/>
                <w:lang w:eastAsia="zh-CN"/>
              </w:rPr>
              <w:t>erytheem, haarkleurverandering</w:t>
            </w:r>
          </w:p>
        </w:tc>
      </w:tr>
      <w:tr w:rsidR="007743B4" w:rsidRPr="001D537E" w14:paraId="0C6756EF"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743DC873" w14:textId="5EECEBEC" w:rsidR="007743B4" w:rsidRPr="001D537E" w:rsidRDefault="007743B4" w:rsidP="007743B4">
            <w:r w:rsidRPr="001D537E">
              <w:t>Soms</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013FECAD" w14:textId="4BC63E04" w:rsidR="007743B4" w:rsidRPr="001D537E" w:rsidRDefault="007743B4" w:rsidP="007743B4">
            <w:pPr>
              <w:rPr>
                <w:rFonts w:cs="Times New Roman"/>
                <w:spacing w:val="3"/>
              </w:rPr>
            </w:pPr>
            <w:r w:rsidRPr="000E1A22">
              <w:rPr>
                <w:rFonts w:eastAsia="Times New Roman" w:cs="Times New Roman"/>
                <w:color w:val="202124"/>
                <w:bdr w:val="none" w:sz="0" w:space="0" w:color="auto"/>
                <w:lang w:eastAsia="zh-CN"/>
              </w:rPr>
              <w:t>psoriasis, urticaria</w:t>
            </w:r>
          </w:p>
        </w:tc>
      </w:tr>
      <w:tr w:rsidR="00CD2EE9" w:rsidRPr="001D537E" w14:paraId="166C66DA"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tcPr>
          <w:p w14:paraId="650E86E7" w14:textId="3A68A85F" w:rsidR="00CD2EE9" w:rsidRPr="001D537E" w:rsidRDefault="00CD2EE9" w:rsidP="007743B4">
            <w:r>
              <w:t>Niet bekend</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795A4094" w14:textId="0E5F3DF0" w:rsidR="00CD2EE9" w:rsidRPr="000E1A22" w:rsidRDefault="00CD2EE9" w:rsidP="007743B4">
            <w:pPr>
              <w:rPr>
                <w:rFonts w:eastAsia="Times New Roman" w:cs="Times New Roman"/>
                <w:color w:val="202124"/>
                <w:bdr w:val="none" w:sz="0" w:space="0" w:color="auto"/>
                <w:lang w:eastAsia="zh-CN"/>
              </w:rPr>
            </w:pPr>
            <w:r>
              <w:rPr>
                <w:rFonts w:eastAsia="Times New Roman" w:cs="Times New Roman"/>
                <w:color w:val="202124"/>
                <w:bdr w:val="none" w:sz="0" w:space="0" w:color="auto"/>
                <w:lang w:eastAsia="zh-CN"/>
              </w:rPr>
              <w:t>cutane vasculitis</w:t>
            </w:r>
          </w:p>
        </w:tc>
      </w:tr>
      <w:tr w:rsidR="007743B4" w:rsidRPr="001D537E" w14:paraId="469FC534" w14:textId="77777777" w:rsidTr="000E1A22">
        <w:trPr>
          <w:cantSplit/>
          <w:trHeight w:val="20"/>
        </w:trPr>
        <w:tc>
          <w:tcPr>
            <w:tcW w:w="5000" w:type="pct"/>
            <w:gridSpan w:val="2"/>
            <w:vAlign w:val="center"/>
          </w:tcPr>
          <w:p w14:paraId="01521FEF" w14:textId="5AC71E62" w:rsidR="007743B4" w:rsidRPr="000E1A22" w:rsidRDefault="007743B4" w:rsidP="007743B4">
            <w:pPr>
              <w:spacing w:before="60" w:after="60"/>
            </w:pPr>
            <w:r w:rsidRPr="001D537E">
              <w:rPr>
                <w:b/>
                <w:bCs/>
              </w:rPr>
              <w:t>Skeletspierstelsel- en bindweefselaandoeningen</w:t>
            </w:r>
          </w:p>
        </w:tc>
      </w:tr>
      <w:tr w:rsidR="007743B4" w:rsidRPr="001D537E" w14:paraId="172C468B"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64FE8EE2" w14:textId="23E57450" w:rsidR="007743B4" w:rsidRPr="001D537E" w:rsidRDefault="007743B4" w:rsidP="007743B4">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14BC4EEB" w14:textId="345B029D" w:rsidR="007743B4" w:rsidRPr="000E1A22"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musculoskeletale pijn</w:t>
            </w:r>
            <w:r w:rsidR="00CC66CD">
              <w:rPr>
                <w:rFonts w:eastAsia="Times New Roman" w:cs="Times New Roman"/>
                <w:color w:val="202124"/>
                <w:bdr w:val="none" w:sz="0" w:space="0" w:color="auto"/>
                <w:vertAlign w:val="superscript"/>
                <w:lang w:eastAsia="zh-CN"/>
              </w:rPr>
              <w:t>e</w:t>
            </w:r>
            <w:r w:rsidRPr="000E1A22">
              <w:rPr>
                <w:rFonts w:eastAsia="Times New Roman" w:cs="Times New Roman"/>
                <w:color w:val="202124"/>
                <w:bdr w:val="none" w:sz="0" w:space="0" w:color="auto"/>
                <w:lang w:eastAsia="zh-CN"/>
              </w:rPr>
              <w:t xml:space="preserve">, </w:t>
            </w:r>
            <w:r w:rsidRPr="001D537E">
              <w:rPr>
                <w:rFonts w:eastAsia="Times New Roman" w:cs="Times New Roman"/>
                <w:color w:val="202124"/>
                <w:bdr w:val="none" w:sz="0" w:space="0" w:color="auto"/>
                <w:lang w:eastAsia="zh-CN"/>
              </w:rPr>
              <w:t xml:space="preserve">artralgie, spierspasmen </w:t>
            </w:r>
          </w:p>
        </w:tc>
      </w:tr>
      <w:tr w:rsidR="007743B4" w:rsidRPr="001D537E" w14:paraId="2069FA35" w14:textId="77777777" w:rsidTr="00DA0BE4">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420CC4BE" w14:textId="77777777" w:rsidR="007743B4" w:rsidRPr="001D537E" w:rsidRDefault="007743B4" w:rsidP="00DA0BE4">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7EE48908" w14:textId="4C2B0C85" w:rsidR="007743B4" w:rsidRPr="001D537E" w:rsidRDefault="007743B4" w:rsidP="00DA0BE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artritis</w:t>
            </w:r>
          </w:p>
        </w:tc>
      </w:tr>
      <w:tr w:rsidR="007743B4" w:rsidRPr="001D537E" w14:paraId="7636D73F"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189B0CAE" w14:textId="7F8ABE26" w:rsidR="007743B4" w:rsidRPr="001D537E" w:rsidRDefault="007743B4" w:rsidP="007743B4">
            <w:r w:rsidRPr="001D537E">
              <w:t>Soms</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0F421BF2" w14:textId="27442543" w:rsidR="007743B4" w:rsidRPr="001D537E" w:rsidRDefault="007743B4" w:rsidP="007743B4">
            <w:pPr>
              <w:rPr>
                <w:rFonts w:cs="Times New Roman"/>
                <w:spacing w:val="3"/>
              </w:rPr>
            </w:pPr>
            <w:r w:rsidRPr="000E1A22">
              <w:rPr>
                <w:rFonts w:eastAsia="Times New Roman" w:cs="Times New Roman"/>
                <w:color w:val="202124"/>
                <w:bdr w:val="none" w:sz="0" w:space="0" w:color="auto"/>
                <w:lang w:eastAsia="zh-CN"/>
              </w:rPr>
              <w:t>myopathie, osteonecrose van de kaak, fistel</w:t>
            </w:r>
            <w:r w:rsidRPr="001D537E">
              <w:rPr>
                <w:rFonts w:cs="Times New Roman"/>
                <w:spacing w:val="3"/>
              </w:rPr>
              <w:t xml:space="preserve"> </w:t>
            </w:r>
          </w:p>
        </w:tc>
      </w:tr>
      <w:tr w:rsidR="007743B4" w:rsidRPr="001D537E" w14:paraId="7BCD36DC" w14:textId="77777777" w:rsidTr="005928B1">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30EC7EE7" w14:textId="59A2E234" w:rsidR="007743B4" w:rsidRPr="001D537E"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pacing w:before="60" w:after="60"/>
              <w:rPr>
                <w:b/>
                <w:bCs/>
              </w:rPr>
            </w:pPr>
            <w:r w:rsidRPr="000E1A22">
              <w:rPr>
                <w:b/>
                <w:bCs/>
              </w:rPr>
              <w:t>Nier- en urinewegaandoeningen</w:t>
            </w:r>
          </w:p>
        </w:tc>
      </w:tr>
      <w:tr w:rsidR="007743B4" w:rsidRPr="001D537E" w14:paraId="68EDED79"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0ABE990D" w14:textId="6101A062" w:rsidR="007743B4" w:rsidRPr="001D537E" w:rsidRDefault="007743B4" w:rsidP="007743B4">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4D023667" w14:textId="1672B25C" w:rsidR="007743B4" w:rsidRPr="000E1A22"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proteïnurie</w:t>
            </w:r>
          </w:p>
        </w:tc>
      </w:tr>
      <w:tr w:rsidR="007743B4" w:rsidRPr="001D537E" w14:paraId="34475791"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tcPr>
          <w:p w14:paraId="67889AC0" w14:textId="58C6FABF" w:rsidR="007743B4" w:rsidRPr="001D537E" w:rsidRDefault="007743B4" w:rsidP="007743B4">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tcPr>
          <w:p w14:paraId="7EA5A8BD" w14:textId="65789EC5" w:rsidR="007743B4" w:rsidRPr="001D537E" w:rsidRDefault="007743B4" w:rsidP="007743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nierfalen, acuut nierletsel</w:t>
            </w:r>
          </w:p>
        </w:tc>
      </w:tr>
      <w:tr w:rsidR="007743B4" w:rsidRPr="001D537E" w14:paraId="04A250B9"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hideMark/>
          </w:tcPr>
          <w:p w14:paraId="0ABC35EB" w14:textId="30957792" w:rsidR="007743B4" w:rsidRPr="001D537E" w:rsidRDefault="007743B4" w:rsidP="007743B4">
            <w:r w:rsidRPr="001D537E">
              <w:t>Soms</w:t>
            </w:r>
          </w:p>
        </w:tc>
        <w:tc>
          <w:tcPr>
            <w:tcW w:w="4095" w:type="pct"/>
            <w:tcBorders>
              <w:top w:val="single" w:sz="4" w:space="0" w:color="auto"/>
              <w:left w:val="single" w:sz="4" w:space="0" w:color="auto"/>
              <w:bottom w:val="single" w:sz="4" w:space="0" w:color="auto"/>
              <w:right w:val="single" w:sz="4" w:space="0" w:color="auto"/>
            </w:tcBorders>
            <w:hideMark/>
          </w:tcPr>
          <w:p w14:paraId="716D2E9E" w14:textId="05AD5FD5" w:rsidR="007743B4" w:rsidRPr="001D537E" w:rsidRDefault="007743B4" w:rsidP="007743B4">
            <w:pPr>
              <w:rPr>
                <w:rFonts w:cs="Times New Roman"/>
                <w:spacing w:val="3"/>
              </w:rPr>
            </w:pPr>
            <w:r w:rsidRPr="000E1A22">
              <w:rPr>
                <w:rFonts w:eastAsia="Times New Roman" w:cs="Times New Roman"/>
                <w:color w:val="202124"/>
                <w:bdr w:val="none" w:sz="0" w:space="0" w:color="auto"/>
                <w:lang w:eastAsia="zh-CN"/>
              </w:rPr>
              <w:t>nefritis</w:t>
            </w:r>
          </w:p>
        </w:tc>
      </w:tr>
      <w:tr w:rsidR="007743B4" w:rsidRPr="001D537E" w14:paraId="21761637" w14:textId="77777777" w:rsidTr="000E1A22">
        <w:trPr>
          <w:cantSplit/>
          <w:trHeight w:val="283"/>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1FF7D48" w14:textId="49313655" w:rsidR="007743B4" w:rsidRPr="001D537E" w:rsidRDefault="007743B4" w:rsidP="007743B4">
            <w:pPr>
              <w:rPr>
                <w:b/>
                <w:bCs/>
              </w:rPr>
            </w:pPr>
            <w:r w:rsidRPr="001D537E">
              <w:rPr>
                <w:b/>
                <w:bCs/>
              </w:rPr>
              <w:t>Algemene aandoeningen en toedieningsplaatsstoornissen</w:t>
            </w:r>
          </w:p>
        </w:tc>
      </w:tr>
      <w:tr w:rsidR="007743B4" w:rsidRPr="001D537E" w14:paraId="777A3D85"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4A3EF467" w14:textId="7F8CC1CE" w:rsidR="007743B4" w:rsidRPr="001D537E" w:rsidRDefault="007743B4" w:rsidP="007743B4">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6C32E4A3" w14:textId="298137F0" w:rsidR="007743B4" w:rsidRPr="001D537E"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imes New Roman"/>
                <w:spacing w:val="3"/>
              </w:rPr>
            </w:pPr>
            <w:r w:rsidRPr="001D537E">
              <w:rPr>
                <w:rFonts w:eastAsia="Times New Roman" w:cs="Times New Roman"/>
                <w:color w:val="202124"/>
                <w:bdr w:val="none" w:sz="0" w:space="0" w:color="auto"/>
                <w:lang w:eastAsia="zh-CN"/>
              </w:rPr>
              <w:t>v</w:t>
            </w:r>
            <w:r w:rsidRPr="000E1A22">
              <w:rPr>
                <w:rFonts w:eastAsia="Times New Roman" w:cs="Times New Roman"/>
                <w:color w:val="202124"/>
                <w:bdr w:val="none" w:sz="0" w:space="0" w:color="auto"/>
                <w:lang w:eastAsia="zh-CN"/>
              </w:rPr>
              <w:t>ermoeidheid</w:t>
            </w:r>
            <w:r w:rsidRPr="001D537E">
              <w:rPr>
                <w:rFonts w:eastAsia="Times New Roman" w:cs="Times New Roman"/>
                <w:bdr w:val="none" w:sz="0" w:space="0" w:color="auto"/>
                <w:lang w:eastAsia="zh-CN"/>
              </w:rPr>
              <w:t xml:space="preserve">, </w:t>
            </w:r>
            <w:r w:rsidRPr="001D537E">
              <w:rPr>
                <w:rFonts w:eastAsia="Times New Roman" w:cs="Times New Roman"/>
                <w:color w:val="202124"/>
                <w:bdr w:val="none" w:sz="0" w:space="0" w:color="auto"/>
                <w:lang w:eastAsia="zh-CN"/>
              </w:rPr>
              <w:t>pyrexie</w:t>
            </w:r>
            <w:r w:rsidRPr="001D537E">
              <w:rPr>
                <w:rFonts w:eastAsia="Times New Roman" w:cs="Times New Roman"/>
                <w:bdr w:val="none" w:sz="0" w:space="0" w:color="auto"/>
                <w:lang w:eastAsia="zh-CN"/>
              </w:rPr>
              <w:t>, oede</w:t>
            </w:r>
            <w:r w:rsidR="007E5784" w:rsidRPr="001D537E">
              <w:rPr>
                <w:rFonts w:eastAsia="Times New Roman" w:cs="Times New Roman"/>
                <w:bdr w:val="none" w:sz="0" w:space="0" w:color="auto"/>
                <w:lang w:eastAsia="zh-CN"/>
              </w:rPr>
              <w:t>em</w:t>
            </w:r>
          </w:p>
        </w:tc>
      </w:tr>
      <w:tr w:rsidR="007743B4" w:rsidRPr="001D537E" w14:paraId="60A619E8"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2796FE58" w14:textId="314A5B8C" w:rsidR="007743B4" w:rsidRPr="001D537E" w:rsidRDefault="007743B4" w:rsidP="007743B4">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66A84684" w14:textId="31E37855" w:rsidR="007743B4" w:rsidRPr="000E1A22" w:rsidRDefault="007743B4"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pijn</w:t>
            </w:r>
            <w:r w:rsidR="00562D95" w:rsidRPr="001D537E">
              <w:rPr>
                <w:rFonts w:eastAsia="Times New Roman" w:cs="Times New Roman"/>
                <w:color w:val="202124"/>
                <w:bdr w:val="none" w:sz="0" w:space="0" w:color="auto"/>
                <w:lang w:eastAsia="zh-CN"/>
              </w:rPr>
              <w:t>, pijn op de borst</w:t>
            </w:r>
          </w:p>
        </w:tc>
      </w:tr>
      <w:tr w:rsidR="007743B4" w:rsidRPr="001D537E" w14:paraId="58CFC6EA" w14:textId="77777777" w:rsidTr="000E1A22">
        <w:trPr>
          <w:cantSplit/>
          <w:trHeight w:val="20"/>
        </w:trPr>
        <w:tc>
          <w:tcPr>
            <w:tcW w:w="5000" w:type="pct"/>
            <w:gridSpan w:val="2"/>
            <w:vAlign w:val="center"/>
          </w:tcPr>
          <w:p w14:paraId="0A898569" w14:textId="227FFF01" w:rsidR="007743B4" w:rsidRPr="001D537E" w:rsidRDefault="007743B4" w:rsidP="007743B4">
            <w:pPr>
              <w:rPr>
                <w:b/>
                <w:bCs/>
              </w:rPr>
            </w:pPr>
            <w:r w:rsidRPr="001D537E">
              <w:rPr>
                <w:b/>
                <w:bCs/>
              </w:rPr>
              <w:t>Onderzoeken</w:t>
            </w:r>
            <w:r w:rsidR="00CC66CD">
              <w:rPr>
                <w:b/>
                <w:bCs/>
                <w:spacing w:val="3"/>
                <w:vertAlign w:val="superscript"/>
              </w:rPr>
              <w:t>f</w:t>
            </w:r>
          </w:p>
        </w:tc>
      </w:tr>
      <w:tr w:rsidR="007743B4" w:rsidRPr="001D537E" w14:paraId="3F5E29CD"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6947D7EB" w14:textId="4D0788C6" w:rsidR="007743B4" w:rsidRPr="001D537E" w:rsidRDefault="007743B4" w:rsidP="007743B4">
            <w:r w:rsidRPr="001D537E">
              <w:t>Zeer 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0EC15361" w14:textId="74274265" w:rsidR="00562D95" w:rsidRPr="001D537E" w:rsidRDefault="007743B4" w:rsidP="007743B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rPr>
            </w:pPr>
            <w:r w:rsidRPr="000E1A22">
              <w:rPr>
                <w:rFonts w:eastAsia="Times New Roman" w:cs="Times New Roman"/>
                <w:color w:val="202124"/>
                <w:bdr w:val="none" w:sz="0" w:space="0" w:color="auto"/>
                <w:lang w:eastAsia="zh-CN"/>
              </w:rPr>
              <w:t>verhoogde ALAT, verhoogde ASAT,</w:t>
            </w:r>
            <w:r w:rsidR="00562D95" w:rsidRPr="001D537E">
              <w:rPr>
                <w:rFonts w:eastAsia="Times New Roman" w:cs="Times New Roman"/>
                <w:color w:val="202124"/>
                <w:bdr w:val="none" w:sz="0" w:space="0" w:color="auto"/>
                <w:lang w:eastAsia="zh-CN"/>
              </w:rPr>
              <w:t xml:space="preserve"> hypofosfatemie, hypocalciëmie, hypomagnesiëmie,</w:t>
            </w:r>
            <w:r w:rsidRPr="000E1A22">
              <w:rPr>
                <w:rFonts w:eastAsia="Times New Roman" w:cs="Times New Roman"/>
                <w:color w:val="202124"/>
                <w:bdr w:val="none" w:sz="0" w:space="0" w:color="auto"/>
                <w:lang w:eastAsia="zh-CN"/>
              </w:rPr>
              <w:t xml:space="preserve"> </w:t>
            </w:r>
            <w:r w:rsidR="00562D95" w:rsidRPr="001D537E">
              <w:rPr>
                <w:rFonts w:eastAsia="Times New Roman" w:cs="Times New Roman"/>
                <w:color w:val="202124"/>
                <w:bdr w:val="none" w:sz="0" w:space="0" w:color="auto"/>
                <w:lang w:eastAsia="zh-CN"/>
              </w:rPr>
              <w:t xml:space="preserve">hyponatriëmie, hyperglykemie, </w:t>
            </w:r>
            <w:r w:rsidR="00562D95" w:rsidRPr="001D537E">
              <w:rPr>
                <w:color w:val="202124"/>
              </w:rPr>
              <w:t xml:space="preserve">lymfopenie, </w:t>
            </w:r>
            <w:r w:rsidRPr="000E1A22">
              <w:rPr>
                <w:rFonts w:eastAsia="Times New Roman" w:cs="Times New Roman"/>
                <w:color w:val="202124"/>
                <w:bdr w:val="none" w:sz="0" w:space="0" w:color="auto"/>
                <w:lang w:eastAsia="zh-CN"/>
              </w:rPr>
              <w:t>verhoogde alkalische fosfatase,</w:t>
            </w:r>
            <w:r w:rsidR="00562D95" w:rsidRPr="001D537E">
              <w:rPr>
                <w:rFonts w:eastAsia="Times New Roman" w:cs="Times New Roman"/>
                <w:color w:val="202124"/>
                <w:bdr w:val="none" w:sz="0" w:space="0" w:color="auto"/>
                <w:lang w:eastAsia="zh-CN"/>
              </w:rPr>
              <w:t xml:space="preserve"> verhoogde lipase, verhoogde amylase, </w:t>
            </w:r>
            <w:r w:rsidR="00562D95" w:rsidRPr="001D537E">
              <w:rPr>
                <w:color w:val="202124"/>
              </w:rPr>
              <w:t>trombocytopenie,</w:t>
            </w:r>
          </w:p>
          <w:p w14:paraId="04334EAE" w14:textId="79DB079C" w:rsidR="007743B4" w:rsidRPr="000E1A22" w:rsidRDefault="00562D95" w:rsidP="000E1A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verhoogde creatinine,</w:t>
            </w:r>
            <w:r w:rsidRPr="001D537E">
              <w:rPr>
                <w:color w:val="202124"/>
              </w:rPr>
              <w:t xml:space="preserve"> anemie, leukopenie,</w:t>
            </w:r>
            <w:r w:rsidRPr="001D537E">
              <w:rPr>
                <w:rFonts w:eastAsia="Times New Roman" w:cs="Times New Roman"/>
                <w:color w:val="202124"/>
                <w:bdr w:val="none" w:sz="0" w:space="0" w:color="auto"/>
                <w:lang w:eastAsia="zh-CN"/>
              </w:rPr>
              <w:t xml:space="preserve"> hyperkaliëmie,</w:t>
            </w:r>
            <w:r w:rsidRPr="001D537E">
              <w:rPr>
                <w:color w:val="202124"/>
              </w:rPr>
              <w:t xml:space="preserve"> neutropenie</w:t>
            </w:r>
            <w:r w:rsidRPr="001D537E">
              <w:rPr>
                <w:rFonts w:eastAsia="Times New Roman" w:cs="Times New Roman"/>
                <w:color w:val="202124"/>
                <w:bdr w:val="none" w:sz="0" w:space="0" w:color="auto"/>
                <w:lang w:eastAsia="zh-CN"/>
              </w:rPr>
              <w:t xml:space="preserve">, </w:t>
            </w:r>
            <w:r w:rsidR="00AE6173" w:rsidRPr="001D537E">
              <w:rPr>
                <w:rFonts w:eastAsia="Times New Roman" w:cs="Times New Roman"/>
                <w:color w:val="202124"/>
                <w:bdr w:val="none" w:sz="0" w:space="0" w:color="auto"/>
                <w:lang w:eastAsia="zh-CN"/>
              </w:rPr>
              <w:t xml:space="preserve">hypercalciëmie, </w:t>
            </w:r>
            <w:r w:rsidRPr="001D537E">
              <w:rPr>
                <w:rFonts w:eastAsia="Times New Roman" w:cs="Times New Roman"/>
                <w:color w:val="202124"/>
                <w:bdr w:val="none" w:sz="0" w:space="0" w:color="auto"/>
                <w:lang w:eastAsia="zh-CN"/>
              </w:rPr>
              <w:t xml:space="preserve">hypoglykemie, hypokaliëmie, </w:t>
            </w:r>
            <w:r w:rsidR="007743B4" w:rsidRPr="000E1A22">
              <w:rPr>
                <w:rFonts w:eastAsia="Times New Roman" w:cs="Times New Roman"/>
                <w:color w:val="202124"/>
                <w:bdr w:val="none" w:sz="0" w:space="0" w:color="auto"/>
                <w:lang w:eastAsia="zh-CN"/>
              </w:rPr>
              <w:t>verhoogde totale bilirubine, hyp</w:t>
            </w:r>
            <w:r w:rsidRPr="001D537E">
              <w:rPr>
                <w:rFonts w:eastAsia="Times New Roman" w:cs="Times New Roman"/>
                <w:color w:val="202124"/>
                <w:bdr w:val="none" w:sz="0" w:space="0" w:color="auto"/>
                <w:lang w:eastAsia="zh-CN"/>
              </w:rPr>
              <w:t>er</w:t>
            </w:r>
            <w:r w:rsidR="007743B4" w:rsidRPr="000E1A22">
              <w:rPr>
                <w:rFonts w:eastAsia="Times New Roman" w:cs="Times New Roman"/>
                <w:color w:val="202124"/>
                <w:bdr w:val="none" w:sz="0" w:space="0" w:color="auto"/>
                <w:lang w:eastAsia="zh-CN"/>
              </w:rPr>
              <w:t>magnesiëmie, hypernatriëmie</w:t>
            </w:r>
            <w:r w:rsidR="007743B4" w:rsidRPr="001D537E">
              <w:rPr>
                <w:color w:val="202124"/>
              </w:rPr>
              <w:t xml:space="preserve">, </w:t>
            </w:r>
            <w:r w:rsidRPr="001D537E">
              <w:rPr>
                <w:rFonts w:eastAsia="Times New Roman" w:cs="Times New Roman"/>
                <w:color w:val="202124"/>
                <w:bdr w:val="none" w:sz="0" w:space="0" w:color="auto"/>
                <w:lang w:eastAsia="zh-CN"/>
              </w:rPr>
              <w:t>gewichtsverlies</w:t>
            </w:r>
          </w:p>
        </w:tc>
      </w:tr>
      <w:tr w:rsidR="007743B4" w:rsidRPr="001D537E" w14:paraId="3FA81E86" w14:textId="77777777" w:rsidTr="005928B1">
        <w:trPr>
          <w:cantSplit/>
          <w:trHeight w:val="269"/>
        </w:trPr>
        <w:tc>
          <w:tcPr>
            <w:tcW w:w="905" w:type="pct"/>
            <w:tcBorders>
              <w:top w:val="single" w:sz="4" w:space="0" w:color="auto"/>
              <w:left w:val="single" w:sz="4" w:space="0" w:color="auto"/>
              <w:bottom w:val="single" w:sz="4" w:space="0" w:color="auto"/>
              <w:right w:val="single" w:sz="4" w:space="0" w:color="auto"/>
            </w:tcBorders>
            <w:shd w:val="clear" w:color="auto" w:fill="FFFFFF"/>
            <w:hideMark/>
          </w:tcPr>
          <w:p w14:paraId="1A7666FB" w14:textId="373AF9AC" w:rsidR="007743B4" w:rsidRPr="001D537E" w:rsidRDefault="007743B4" w:rsidP="007743B4">
            <w:r w:rsidRPr="001D537E">
              <w:t>Vaak</w:t>
            </w:r>
          </w:p>
        </w:tc>
        <w:tc>
          <w:tcPr>
            <w:tcW w:w="4095" w:type="pct"/>
            <w:tcBorders>
              <w:top w:val="single" w:sz="4" w:space="0" w:color="auto"/>
              <w:left w:val="single" w:sz="4" w:space="0" w:color="auto"/>
              <w:bottom w:val="single" w:sz="4" w:space="0" w:color="auto"/>
              <w:right w:val="single" w:sz="4" w:space="0" w:color="auto"/>
            </w:tcBorders>
            <w:shd w:val="clear" w:color="auto" w:fill="FFFFFF"/>
            <w:hideMark/>
          </w:tcPr>
          <w:p w14:paraId="4B5965ED" w14:textId="75CF8004" w:rsidR="007743B4" w:rsidRPr="001D537E" w:rsidRDefault="00AE6173" w:rsidP="007743B4">
            <w:pPr>
              <w:rPr>
                <w:spacing w:val="3"/>
              </w:rPr>
            </w:pPr>
            <w:r w:rsidRPr="001D537E">
              <w:rPr>
                <w:rFonts w:eastAsia="SimSun" w:cs="Times New Roman"/>
              </w:rPr>
              <w:t xml:space="preserve">bloedcholesterol verhoogd, </w:t>
            </w:r>
            <w:r w:rsidR="00204782" w:rsidRPr="001D537E">
              <w:rPr>
                <w:rFonts w:eastAsia="SimSun" w:cs="Times New Roman"/>
              </w:rPr>
              <w:t>hypertriglyceridemie</w:t>
            </w:r>
            <w:r w:rsidR="001219ED" w:rsidRPr="001D537E">
              <w:rPr>
                <w:rFonts w:eastAsia="Times New Roman" w:cs="Times New Roman"/>
                <w:color w:val="202124"/>
                <w:bdr w:val="none" w:sz="0" w:space="0" w:color="auto"/>
                <w:lang w:eastAsia="zh-CN"/>
              </w:rPr>
              <w:t xml:space="preserve"> </w:t>
            </w:r>
          </w:p>
        </w:tc>
      </w:tr>
    </w:tbl>
    <w:p w14:paraId="16A4AC17" w14:textId="63931F2E" w:rsidR="0060244E" w:rsidRPr="000E1A22" w:rsidRDefault="0060244E" w:rsidP="0060244E">
      <w:pPr>
        <w:rPr>
          <w:sz w:val="20"/>
          <w:szCs w:val="20"/>
        </w:rPr>
      </w:pPr>
      <w:bookmarkStart w:id="44" w:name="_Hlk64987089"/>
      <w:r w:rsidRPr="000E1A22">
        <w:rPr>
          <w:sz w:val="20"/>
          <w:szCs w:val="20"/>
        </w:rPr>
        <w:t>De in Tabel 3 weergegeven frequenties van bijwerkingen zijn mogelijk niet volledig toe te schrijven aan cabozantinib alleen, de onderliggende ziekte of nivolumab dat in combinatie wordt gebruikt kunnen hebben bijgedragen.</w:t>
      </w:r>
    </w:p>
    <w:bookmarkEnd w:id="44"/>
    <w:p w14:paraId="157FBCED" w14:textId="67A168C2" w:rsidR="004D01A4" w:rsidRPr="000E1A22" w:rsidRDefault="004D01A4" w:rsidP="00AE61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20"/>
          <w:szCs w:val="20"/>
          <w:bdr w:val="none" w:sz="0" w:space="0" w:color="auto"/>
          <w:lang w:eastAsia="zh-CN"/>
        </w:rPr>
      </w:pPr>
      <w:r w:rsidRPr="000E1A22">
        <w:rPr>
          <w:rFonts w:eastAsia="Times New Roman" w:cs="Times New Roman"/>
          <w:color w:val="202124"/>
          <w:sz w:val="20"/>
          <w:szCs w:val="20"/>
          <w:bdr w:val="none" w:sz="0" w:space="0" w:color="auto"/>
          <w:vertAlign w:val="superscript"/>
          <w:lang w:eastAsia="zh-CN"/>
        </w:rPr>
        <w:t>a</w:t>
      </w:r>
      <w:r w:rsidRPr="000E1A22">
        <w:rPr>
          <w:rFonts w:eastAsia="Times New Roman" w:cs="Times New Roman"/>
          <w:color w:val="202124"/>
          <w:sz w:val="20"/>
          <w:szCs w:val="20"/>
          <w:bdr w:val="none" w:sz="0" w:space="0" w:color="auto"/>
          <w:lang w:eastAsia="zh-CN"/>
        </w:rPr>
        <w:t xml:space="preserve"> Trombose is een samengestelde term die portale veneuze trombose, pulmonale veneuze trombose, pulmonale trombose, aortatrombose, arteriële trombose, diepe veneuze trombose, bekken</w:t>
      </w:r>
      <w:r w:rsidR="00FD09AD" w:rsidRPr="001D537E">
        <w:rPr>
          <w:rFonts w:eastAsia="Times New Roman" w:cs="Times New Roman"/>
          <w:color w:val="202124"/>
          <w:sz w:val="20"/>
          <w:szCs w:val="20"/>
          <w:bdr w:val="none" w:sz="0" w:space="0" w:color="auto"/>
          <w:lang w:eastAsia="zh-CN"/>
        </w:rPr>
        <w:t>vene</w:t>
      </w:r>
      <w:r w:rsidRPr="000E1A22">
        <w:rPr>
          <w:rFonts w:eastAsia="Times New Roman" w:cs="Times New Roman"/>
          <w:color w:val="202124"/>
          <w:sz w:val="20"/>
          <w:szCs w:val="20"/>
          <w:bdr w:val="none" w:sz="0" w:space="0" w:color="auto"/>
          <w:lang w:eastAsia="zh-CN"/>
        </w:rPr>
        <w:t>trombose, vena cava trombose, veneuze trombose</w:t>
      </w:r>
      <w:r w:rsidR="00AE6173" w:rsidRPr="001D537E">
        <w:rPr>
          <w:rFonts w:eastAsia="Times New Roman" w:cs="Times New Roman"/>
          <w:color w:val="202124"/>
          <w:sz w:val="20"/>
          <w:szCs w:val="20"/>
          <w:bdr w:val="none" w:sz="0" w:space="0" w:color="auto"/>
          <w:lang w:eastAsia="zh-CN"/>
        </w:rPr>
        <w:t xml:space="preserve"> en</w:t>
      </w:r>
      <w:r w:rsidRPr="000E1A22">
        <w:rPr>
          <w:rFonts w:eastAsia="Times New Roman" w:cs="Times New Roman"/>
          <w:color w:val="202124"/>
          <w:sz w:val="20"/>
          <w:szCs w:val="20"/>
          <w:bdr w:val="none" w:sz="0" w:space="0" w:color="auto"/>
          <w:lang w:eastAsia="zh-CN"/>
        </w:rPr>
        <w:t xml:space="preserve"> veneuze trombose </w:t>
      </w:r>
      <w:r w:rsidR="00046DFF" w:rsidRPr="001D537E">
        <w:rPr>
          <w:rFonts w:eastAsia="Times New Roman" w:cs="Times New Roman"/>
          <w:color w:val="202124"/>
          <w:sz w:val="20"/>
          <w:szCs w:val="20"/>
          <w:bdr w:val="none" w:sz="0" w:space="0" w:color="auto"/>
          <w:lang w:eastAsia="zh-CN"/>
        </w:rPr>
        <w:t xml:space="preserve">in </w:t>
      </w:r>
      <w:r w:rsidR="0060244E" w:rsidRPr="001D537E">
        <w:rPr>
          <w:rFonts w:eastAsia="Times New Roman" w:cs="Times New Roman"/>
          <w:color w:val="202124"/>
          <w:sz w:val="20"/>
          <w:szCs w:val="20"/>
          <w:bdr w:val="none" w:sz="0" w:space="0" w:color="auto"/>
          <w:lang w:eastAsia="zh-CN"/>
        </w:rPr>
        <w:t xml:space="preserve">de </w:t>
      </w:r>
      <w:r w:rsidR="00046DFF" w:rsidRPr="001D537E">
        <w:rPr>
          <w:rFonts w:eastAsia="Times New Roman" w:cs="Times New Roman"/>
          <w:color w:val="202124"/>
          <w:sz w:val="20"/>
          <w:szCs w:val="20"/>
          <w:bdr w:val="none" w:sz="0" w:space="0" w:color="auto"/>
          <w:lang w:eastAsia="zh-CN"/>
        </w:rPr>
        <w:t xml:space="preserve">ledematen </w:t>
      </w:r>
      <w:r w:rsidRPr="000E1A22">
        <w:rPr>
          <w:rFonts w:eastAsia="Times New Roman" w:cs="Times New Roman"/>
          <w:color w:val="202124"/>
          <w:sz w:val="20"/>
          <w:szCs w:val="20"/>
          <w:bdr w:val="none" w:sz="0" w:space="0" w:color="auto"/>
          <w:lang w:eastAsia="zh-CN"/>
        </w:rPr>
        <w:t>omvat.</w:t>
      </w:r>
    </w:p>
    <w:p w14:paraId="4BE62CF1" w14:textId="17E3A718" w:rsidR="004D01A4" w:rsidRPr="000E1A22" w:rsidRDefault="00AE6173" w:rsidP="00AE61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20"/>
          <w:szCs w:val="20"/>
          <w:bdr w:val="none" w:sz="0" w:space="0" w:color="auto"/>
          <w:lang w:eastAsia="zh-CN"/>
        </w:rPr>
      </w:pPr>
      <w:r w:rsidRPr="001D537E">
        <w:rPr>
          <w:rFonts w:eastAsia="Times New Roman" w:cs="Times New Roman"/>
          <w:color w:val="202124"/>
          <w:sz w:val="20"/>
          <w:szCs w:val="20"/>
          <w:bdr w:val="none" w:sz="0" w:space="0" w:color="auto"/>
          <w:vertAlign w:val="superscript"/>
          <w:lang w:eastAsia="zh-CN"/>
        </w:rPr>
        <w:t>b</w:t>
      </w:r>
      <w:r w:rsidR="004D01A4" w:rsidRPr="000E1A22">
        <w:rPr>
          <w:rFonts w:eastAsia="Times New Roman" w:cs="Times New Roman"/>
          <w:color w:val="202124"/>
          <w:sz w:val="20"/>
          <w:szCs w:val="20"/>
          <w:bdr w:val="none" w:sz="0" w:space="0" w:color="auto"/>
          <w:lang w:eastAsia="zh-CN"/>
        </w:rPr>
        <w:t xml:space="preserve"> </w:t>
      </w:r>
      <w:r w:rsidRPr="001D537E">
        <w:rPr>
          <w:rFonts w:eastAsia="Times New Roman" w:cs="Times New Roman"/>
          <w:color w:val="202124"/>
          <w:sz w:val="20"/>
          <w:szCs w:val="20"/>
          <w:bdr w:val="none" w:sz="0" w:space="0" w:color="auto"/>
          <w:lang w:eastAsia="zh-CN"/>
        </w:rPr>
        <w:t>Er zijn fatale gevallen gemeld</w:t>
      </w:r>
      <w:r w:rsidR="001A700C" w:rsidRPr="001D537E">
        <w:rPr>
          <w:rFonts w:eastAsia="Times New Roman" w:cs="Times New Roman"/>
          <w:color w:val="202124"/>
          <w:sz w:val="20"/>
          <w:szCs w:val="20"/>
          <w:bdr w:val="none" w:sz="0" w:space="0" w:color="auto"/>
          <w:lang w:eastAsia="zh-CN"/>
        </w:rPr>
        <w:t>.</w:t>
      </w:r>
    </w:p>
    <w:p w14:paraId="457C7E8A" w14:textId="77777777" w:rsidR="00A84887" w:rsidRPr="00646564" w:rsidRDefault="00AE6173" w:rsidP="00A848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20"/>
          <w:szCs w:val="20"/>
          <w:bdr w:val="none" w:sz="0" w:space="0" w:color="auto"/>
          <w:lang w:eastAsia="zh-CN"/>
        </w:rPr>
      </w:pPr>
      <w:r w:rsidRPr="001D537E">
        <w:rPr>
          <w:rFonts w:eastAsia="Times New Roman" w:cs="Times New Roman"/>
          <w:color w:val="202124"/>
          <w:sz w:val="20"/>
          <w:szCs w:val="20"/>
          <w:bdr w:val="none" w:sz="0" w:space="0" w:color="auto"/>
          <w:vertAlign w:val="superscript"/>
          <w:lang w:eastAsia="zh-CN"/>
        </w:rPr>
        <w:t>c</w:t>
      </w:r>
      <w:r w:rsidR="004D01A4" w:rsidRPr="000E1A22">
        <w:rPr>
          <w:rFonts w:eastAsia="Times New Roman" w:cs="Times New Roman"/>
          <w:color w:val="202124"/>
          <w:sz w:val="20"/>
          <w:szCs w:val="20"/>
          <w:bdr w:val="none" w:sz="0" w:space="0" w:color="auto"/>
          <w:vertAlign w:val="superscript"/>
          <w:lang w:eastAsia="zh-CN"/>
        </w:rPr>
        <w:t xml:space="preserve"> </w:t>
      </w:r>
      <w:r w:rsidR="00A84887" w:rsidRPr="00646564">
        <w:rPr>
          <w:rFonts w:eastAsia="Times New Roman" w:cs="Times New Roman"/>
          <w:color w:val="202124"/>
          <w:sz w:val="20"/>
          <w:szCs w:val="20"/>
          <w:bdr w:val="none" w:sz="0" w:space="0" w:color="auto"/>
          <w:lang w:eastAsia="zh-CN"/>
        </w:rPr>
        <w:t>Met eerdere of gelijktijdige blootstelling aan een immuun</w:t>
      </w:r>
      <w:r w:rsidR="00A84887">
        <w:rPr>
          <w:rFonts w:eastAsia="Times New Roman" w:cs="Times New Roman"/>
          <w:color w:val="202124"/>
          <w:sz w:val="20"/>
          <w:szCs w:val="20"/>
          <w:bdr w:val="none" w:sz="0" w:space="0" w:color="auto"/>
          <w:lang w:eastAsia="zh-CN"/>
        </w:rPr>
        <w:t>-‘</w:t>
      </w:r>
      <w:r w:rsidR="00A84887" w:rsidRPr="00646564">
        <w:rPr>
          <w:rFonts w:eastAsia="Times New Roman" w:cs="Times New Roman"/>
          <w:color w:val="202124"/>
          <w:sz w:val="20"/>
          <w:szCs w:val="20"/>
          <w:bdr w:val="none" w:sz="0" w:space="0" w:color="auto"/>
          <w:lang w:eastAsia="zh-CN"/>
        </w:rPr>
        <w:t>checkpoint</w:t>
      </w:r>
      <w:r w:rsidR="00A84887">
        <w:rPr>
          <w:rFonts w:eastAsia="Times New Roman" w:cs="Times New Roman"/>
          <w:color w:val="202124"/>
          <w:sz w:val="20"/>
          <w:szCs w:val="20"/>
          <w:bdr w:val="none" w:sz="0" w:space="0" w:color="auto"/>
          <w:lang w:eastAsia="zh-CN"/>
        </w:rPr>
        <w:t>’-</w:t>
      </w:r>
      <w:r w:rsidR="00A84887" w:rsidRPr="00646564">
        <w:rPr>
          <w:rFonts w:eastAsia="Times New Roman" w:cs="Times New Roman"/>
          <w:color w:val="202124"/>
          <w:sz w:val="20"/>
          <w:szCs w:val="20"/>
          <w:bdr w:val="none" w:sz="0" w:space="0" w:color="auto"/>
          <w:lang w:eastAsia="zh-CN"/>
        </w:rPr>
        <w:t>remmer</w:t>
      </w:r>
    </w:p>
    <w:p w14:paraId="5856E4DA" w14:textId="540F4F8B" w:rsidR="004D01A4" w:rsidRPr="000E1A22" w:rsidRDefault="00A84887" w:rsidP="00A8488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20"/>
          <w:szCs w:val="20"/>
          <w:bdr w:val="none" w:sz="0" w:space="0" w:color="auto"/>
          <w:lang w:eastAsia="zh-CN"/>
        </w:rPr>
      </w:pPr>
      <w:r>
        <w:rPr>
          <w:rFonts w:eastAsia="Times New Roman" w:cs="Times New Roman"/>
          <w:color w:val="202124"/>
          <w:sz w:val="20"/>
          <w:szCs w:val="20"/>
          <w:bdr w:val="none" w:sz="0" w:space="0" w:color="auto"/>
          <w:vertAlign w:val="superscript"/>
          <w:lang w:eastAsia="zh-CN"/>
        </w:rPr>
        <w:t xml:space="preserve">d </w:t>
      </w:r>
      <w:r w:rsidR="004D01A4" w:rsidRPr="000E1A22">
        <w:rPr>
          <w:rFonts w:eastAsia="Times New Roman" w:cs="Times New Roman"/>
          <w:color w:val="202124"/>
          <w:sz w:val="20"/>
          <w:szCs w:val="20"/>
          <w:bdr w:val="none" w:sz="0" w:space="0" w:color="auto"/>
          <w:lang w:eastAsia="zh-CN"/>
        </w:rPr>
        <w:t>Uitslag is een samengestelde term die dermatitis, acneïforme dermatitis, bulleuze dermatitis, exfoliatieve uitslag, erythemateuze uitslag, folliculaire uitslag, maculaire uitslag, maculo-papulaire uitslag, papulaire uitslag, pruritische uitslag</w:t>
      </w:r>
      <w:r w:rsidR="00AE6173" w:rsidRPr="001D537E">
        <w:rPr>
          <w:rFonts w:eastAsia="Times New Roman" w:cs="Times New Roman"/>
          <w:color w:val="202124"/>
          <w:sz w:val="20"/>
          <w:szCs w:val="20"/>
          <w:bdr w:val="none" w:sz="0" w:space="0" w:color="auto"/>
          <w:lang w:eastAsia="zh-CN"/>
        </w:rPr>
        <w:t xml:space="preserve"> en </w:t>
      </w:r>
      <w:r w:rsidR="002E63CB" w:rsidRPr="001D537E">
        <w:rPr>
          <w:rFonts w:eastAsia="Times New Roman" w:cs="Times New Roman"/>
          <w:color w:val="202124"/>
          <w:sz w:val="20"/>
          <w:szCs w:val="20"/>
          <w:bdr w:val="none" w:sz="0" w:space="0" w:color="auto"/>
          <w:lang w:eastAsia="zh-CN"/>
        </w:rPr>
        <w:t>geneesmiddeleneruptie</w:t>
      </w:r>
      <w:r w:rsidR="00AE6173" w:rsidRPr="001D537E">
        <w:rPr>
          <w:rFonts w:eastAsia="Times New Roman" w:cs="Times New Roman"/>
          <w:color w:val="202124"/>
          <w:sz w:val="20"/>
          <w:szCs w:val="20"/>
          <w:bdr w:val="none" w:sz="0" w:space="0" w:color="auto"/>
          <w:lang w:eastAsia="zh-CN"/>
        </w:rPr>
        <w:t xml:space="preserve"> omvat.</w:t>
      </w:r>
    </w:p>
    <w:p w14:paraId="18966E18" w14:textId="23668528" w:rsidR="004D01A4" w:rsidRPr="000E1A22" w:rsidRDefault="00A84887" w:rsidP="004D01A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20"/>
          <w:szCs w:val="20"/>
          <w:bdr w:val="none" w:sz="0" w:space="0" w:color="auto"/>
          <w:lang w:eastAsia="zh-CN"/>
        </w:rPr>
      </w:pPr>
      <w:r>
        <w:rPr>
          <w:rFonts w:eastAsia="Times New Roman" w:cs="Times New Roman"/>
          <w:color w:val="202124"/>
          <w:sz w:val="20"/>
          <w:szCs w:val="20"/>
          <w:bdr w:val="none" w:sz="0" w:space="0" w:color="auto"/>
          <w:vertAlign w:val="superscript"/>
          <w:lang w:eastAsia="zh-CN"/>
        </w:rPr>
        <w:t>e</w:t>
      </w:r>
      <w:r w:rsidR="004D01A4" w:rsidRPr="000E1A22">
        <w:rPr>
          <w:rFonts w:eastAsia="Times New Roman" w:cs="Times New Roman"/>
          <w:color w:val="202124"/>
          <w:sz w:val="20"/>
          <w:szCs w:val="20"/>
          <w:bdr w:val="none" w:sz="0" w:space="0" w:color="auto"/>
          <w:lang w:eastAsia="zh-CN"/>
        </w:rPr>
        <w:t xml:space="preserve"> </w:t>
      </w:r>
      <w:bookmarkStart w:id="45" w:name="_Hlk64987632"/>
      <w:r w:rsidR="004D01A4" w:rsidRPr="000E1A22">
        <w:rPr>
          <w:rFonts w:eastAsia="Times New Roman" w:cs="Times New Roman"/>
          <w:color w:val="202124"/>
          <w:sz w:val="20"/>
          <w:szCs w:val="20"/>
          <w:bdr w:val="none" w:sz="0" w:space="0" w:color="auto"/>
          <w:lang w:eastAsia="zh-CN"/>
        </w:rPr>
        <w:t>Musculoskeletale pijn is een samengestelde term die rugpijn, botpijn, musculoskeletale pijn op de borst, musculoskeletaal ongemak, myalgie, nekpijn, pijn in extremitei</w:t>
      </w:r>
      <w:r w:rsidR="006E4E26" w:rsidRPr="001D537E">
        <w:rPr>
          <w:rFonts w:eastAsia="Times New Roman" w:cs="Times New Roman"/>
          <w:color w:val="202124"/>
          <w:sz w:val="20"/>
          <w:szCs w:val="20"/>
          <w:bdr w:val="none" w:sz="0" w:space="0" w:color="auto"/>
          <w:lang w:eastAsia="zh-CN"/>
        </w:rPr>
        <w:t>ten</w:t>
      </w:r>
      <w:r w:rsidR="00204782" w:rsidRPr="001D537E">
        <w:rPr>
          <w:rFonts w:eastAsia="Times New Roman" w:cs="Times New Roman"/>
          <w:color w:val="202124"/>
          <w:sz w:val="20"/>
          <w:szCs w:val="20"/>
          <w:bdr w:val="none" w:sz="0" w:space="0" w:color="auto"/>
          <w:lang w:eastAsia="zh-CN"/>
        </w:rPr>
        <w:t xml:space="preserve"> en</w:t>
      </w:r>
      <w:r w:rsidR="004D01A4" w:rsidRPr="000E1A22">
        <w:rPr>
          <w:rFonts w:eastAsia="Times New Roman" w:cs="Times New Roman"/>
          <w:color w:val="202124"/>
          <w:sz w:val="20"/>
          <w:szCs w:val="20"/>
          <w:bdr w:val="none" w:sz="0" w:space="0" w:color="auto"/>
          <w:lang w:eastAsia="zh-CN"/>
        </w:rPr>
        <w:t xml:space="preserve"> spinale pijn omvat</w:t>
      </w:r>
      <w:r w:rsidR="001A700C" w:rsidRPr="001D537E">
        <w:rPr>
          <w:rFonts w:eastAsia="Times New Roman" w:cs="Times New Roman"/>
          <w:color w:val="202124"/>
          <w:sz w:val="20"/>
          <w:szCs w:val="20"/>
          <w:bdr w:val="none" w:sz="0" w:space="0" w:color="auto"/>
          <w:lang w:eastAsia="zh-CN"/>
        </w:rPr>
        <w:t>.</w:t>
      </w:r>
    </w:p>
    <w:p w14:paraId="74381FF3" w14:textId="2F0F276C" w:rsidR="004D01A4" w:rsidRPr="000E1A22" w:rsidRDefault="00A84887" w:rsidP="004D01A4">
      <w:pPr>
        <w:spacing w:line="240" w:lineRule="auto"/>
        <w:rPr>
          <w:rFonts w:cs="Times New Roman"/>
          <w:color w:val="202124"/>
          <w:sz w:val="20"/>
          <w:szCs w:val="20"/>
        </w:rPr>
      </w:pPr>
      <w:r>
        <w:rPr>
          <w:rFonts w:eastAsia="Times New Roman" w:cs="Times New Roman"/>
          <w:color w:val="202124"/>
          <w:sz w:val="20"/>
          <w:szCs w:val="20"/>
          <w:bdr w:val="none" w:sz="0" w:space="0" w:color="auto"/>
          <w:vertAlign w:val="superscript"/>
          <w:lang w:eastAsia="zh-CN"/>
        </w:rPr>
        <w:t>f</w:t>
      </w:r>
      <w:r w:rsidR="004D01A4" w:rsidRPr="000E1A22">
        <w:rPr>
          <w:rFonts w:eastAsia="Times New Roman" w:cs="Times New Roman"/>
          <w:color w:val="202124"/>
          <w:sz w:val="20"/>
          <w:szCs w:val="20"/>
          <w:bdr w:val="none" w:sz="0" w:space="0" w:color="auto"/>
          <w:lang w:eastAsia="zh-CN"/>
        </w:rPr>
        <w:t xml:space="preserve"> Frequenties van laboratoriumtermen weerspiegelen het percentage patiënten dat een verslechtering ervoer ten opzichte van de uitgangswaarde bij laboratoriummetingen</w:t>
      </w:r>
      <w:r w:rsidR="00204782" w:rsidRPr="001D537E">
        <w:rPr>
          <w:rFonts w:eastAsia="Times New Roman" w:cs="Times New Roman"/>
          <w:color w:val="202124"/>
          <w:sz w:val="20"/>
          <w:szCs w:val="20"/>
          <w:bdr w:val="none" w:sz="0" w:space="0" w:color="auto"/>
          <w:lang w:eastAsia="zh-CN"/>
        </w:rPr>
        <w:t xml:space="preserve"> met uitzondering van gewichtsverlies, bloedcholesterol verhoogd en </w:t>
      </w:r>
      <w:r w:rsidR="00204782" w:rsidRPr="000E1A22">
        <w:rPr>
          <w:rFonts w:eastAsia="Times New Roman" w:cs="Times New Roman"/>
          <w:color w:val="202124"/>
          <w:sz w:val="20"/>
          <w:szCs w:val="20"/>
          <w:bdr w:val="none" w:sz="0" w:space="0" w:color="auto"/>
          <w:lang w:eastAsia="zh-CN"/>
        </w:rPr>
        <w:t>hypertriglyceridemie</w:t>
      </w:r>
      <w:r w:rsidR="00204782" w:rsidRPr="001D537E">
        <w:rPr>
          <w:rFonts w:eastAsia="Times New Roman" w:cs="Times New Roman"/>
          <w:color w:val="202124"/>
          <w:sz w:val="20"/>
          <w:szCs w:val="20"/>
          <w:bdr w:val="none" w:sz="0" w:space="0" w:color="auto"/>
          <w:lang w:eastAsia="zh-CN"/>
        </w:rPr>
        <w:t>.</w:t>
      </w:r>
    </w:p>
    <w:bookmarkEnd w:id="45"/>
    <w:p w14:paraId="2015CCC7" w14:textId="77777777" w:rsidR="004D01A4" w:rsidRPr="000E1A22" w:rsidRDefault="004D01A4" w:rsidP="00F855D0">
      <w:pPr>
        <w:spacing w:line="240" w:lineRule="auto"/>
        <w:rPr>
          <w:rFonts w:eastAsia="Times New Roman" w:cs="Times New Roman"/>
          <w:color w:val="202124"/>
          <w:sz w:val="20"/>
          <w:szCs w:val="20"/>
          <w:bdr w:val="none" w:sz="0" w:space="0" w:color="auto"/>
          <w:lang w:eastAsia="zh-CN"/>
        </w:rPr>
      </w:pPr>
    </w:p>
    <w:p w14:paraId="435968EC" w14:textId="751F63CE" w:rsidR="00A96037" w:rsidRPr="001D537E" w:rsidRDefault="0003182F" w:rsidP="00F855D0">
      <w:pPr>
        <w:spacing w:line="240" w:lineRule="auto"/>
        <w:rPr>
          <w:rFonts w:cs="Times New Roman"/>
          <w:u w:val="single"/>
        </w:rPr>
      </w:pPr>
      <w:r w:rsidRPr="001D537E">
        <w:rPr>
          <w:rFonts w:cs="Times New Roman"/>
          <w:u w:val="single"/>
        </w:rPr>
        <w:t>Beschrijving van geselecteerde bijwerkingen</w:t>
      </w:r>
    </w:p>
    <w:p w14:paraId="63AB3F6F" w14:textId="79E11B5F" w:rsidR="00A96037" w:rsidRPr="001D537E" w:rsidRDefault="0003182F">
      <w:pPr>
        <w:spacing w:line="240" w:lineRule="auto"/>
      </w:pPr>
      <w:r w:rsidRPr="001D537E">
        <w:t xml:space="preserve">Gegevens voor de volgende bijwerkingen zijn gebaseerd op patiënten die </w:t>
      </w:r>
      <w:r w:rsidR="002D6456">
        <w:t>CABOMETYX</w:t>
      </w:r>
      <w:r w:rsidR="002D6456" w:rsidRPr="001D537E">
        <w:t xml:space="preserve"> </w:t>
      </w:r>
      <w:r w:rsidRPr="001D537E">
        <w:t xml:space="preserve">60 mg </w:t>
      </w:r>
      <w:r w:rsidR="0043645B" w:rsidRPr="001D537E">
        <w:t xml:space="preserve">eenmaal daags </w:t>
      </w:r>
      <w:r w:rsidRPr="001D537E">
        <w:t xml:space="preserve">oraal kregen </w:t>
      </w:r>
      <w:r w:rsidR="00BC29F9" w:rsidRPr="001D537E">
        <w:t xml:space="preserve">als monotherapie </w:t>
      </w:r>
      <w:r w:rsidRPr="001D537E">
        <w:t>in de pivotale studies bij RCC volgend op voorgaand</w:t>
      </w:r>
      <w:r w:rsidR="00E02B8A" w:rsidRPr="001D537E">
        <w:t>e</w:t>
      </w:r>
      <w:r w:rsidRPr="001D537E">
        <w:t xml:space="preserve"> VEGF-gerichte therapie en bij therapie-naïef RCC</w:t>
      </w:r>
      <w:r w:rsidR="00250A81">
        <w:rPr>
          <w:rFonts w:eastAsia="SimSun" w:cs="Times New Roman"/>
        </w:rPr>
        <w:t xml:space="preserve">, </w:t>
      </w:r>
      <w:r w:rsidR="007513ED" w:rsidRPr="001D537E">
        <w:rPr>
          <w:rFonts w:eastAsia="SimSun" w:cs="Times New Roman"/>
        </w:rPr>
        <w:t xml:space="preserve">bij HCC </w:t>
      </w:r>
      <w:bookmarkStart w:id="46" w:name="_Hlk95137055"/>
      <w:r w:rsidR="005649A9">
        <w:rPr>
          <w:rFonts w:eastAsia="SimSun" w:cs="Times New Roman"/>
        </w:rPr>
        <w:t xml:space="preserve">volgend op </w:t>
      </w:r>
      <w:r w:rsidR="0039724A" w:rsidRPr="0039724A">
        <w:rPr>
          <w:rFonts w:eastAsia="SimSun" w:cs="Times New Roman"/>
        </w:rPr>
        <w:t>voorafgaande systemische therapie</w:t>
      </w:r>
      <w:r w:rsidR="00251F29">
        <w:rPr>
          <w:rFonts w:eastAsia="SimSun" w:cs="Times New Roman"/>
        </w:rPr>
        <w:t xml:space="preserve">, </w:t>
      </w:r>
      <w:r w:rsidR="00C56AE0">
        <w:rPr>
          <w:rFonts w:eastAsia="SimSun" w:cs="Times New Roman"/>
        </w:rPr>
        <w:t>bij</w:t>
      </w:r>
      <w:r w:rsidR="0039724A" w:rsidRPr="0039724A">
        <w:rPr>
          <w:rFonts w:eastAsia="SimSun" w:cs="Times New Roman"/>
        </w:rPr>
        <w:t xml:space="preserve"> DTC bij patiënten die refractair zijn of niet in aanmerking komen voor radioactief jodium (RAI) en die </w:t>
      </w:r>
      <w:r w:rsidR="009C5999">
        <w:rPr>
          <w:rFonts w:eastAsia="SimSun" w:cs="Times New Roman"/>
        </w:rPr>
        <w:t>ziekte</w:t>
      </w:r>
      <w:r w:rsidR="0039724A" w:rsidRPr="0039724A">
        <w:rPr>
          <w:rFonts w:eastAsia="SimSun" w:cs="Times New Roman"/>
        </w:rPr>
        <w:t xml:space="preserve">progressie hebben vertoond tijdens of </w:t>
      </w:r>
      <w:bookmarkStart w:id="47" w:name="_Hlk98244655"/>
      <w:r w:rsidR="0039724A" w:rsidRPr="0039724A">
        <w:rPr>
          <w:rFonts w:eastAsia="SimSun" w:cs="Times New Roman"/>
        </w:rPr>
        <w:t xml:space="preserve">na </w:t>
      </w:r>
      <w:bookmarkEnd w:id="46"/>
      <w:r w:rsidR="007513ED" w:rsidRPr="001D537E">
        <w:rPr>
          <w:rFonts w:eastAsia="SimSun" w:cs="Times New Roman"/>
        </w:rPr>
        <w:t>voorgaande systemische behandeling</w:t>
      </w:r>
      <w:bookmarkEnd w:id="47"/>
      <w:r w:rsidR="0029424C">
        <w:rPr>
          <w:rFonts w:eastAsia="SimSun" w:cs="Times New Roman"/>
        </w:rPr>
        <w:t xml:space="preserve">, </w:t>
      </w:r>
      <w:r w:rsidR="00703A72">
        <w:rPr>
          <w:rFonts w:eastAsia="SimSun" w:cs="Times New Roman"/>
        </w:rPr>
        <w:t xml:space="preserve">bij progressieve NET </w:t>
      </w:r>
      <w:r w:rsidR="00727276">
        <w:rPr>
          <w:rFonts w:eastAsia="SimSun" w:cs="Times New Roman"/>
        </w:rPr>
        <w:t xml:space="preserve">na </w:t>
      </w:r>
      <w:r w:rsidR="00463752">
        <w:rPr>
          <w:rFonts w:eastAsia="SimSun" w:cs="Times New Roman"/>
        </w:rPr>
        <w:t>eerdere</w:t>
      </w:r>
      <w:r w:rsidR="00727276">
        <w:rPr>
          <w:rFonts w:eastAsia="SimSun" w:cs="Times New Roman"/>
        </w:rPr>
        <w:t xml:space="preserve"> </w:t>
      </w:r>
      <w:r w:rsidR="00F570F2">
        <w:rPr>
          <w:rFonts w:eastAsia="SimSun" w:cs="Times New Roman"/>
        </w:rPr>
        <w:t>systemische</w:t>
      </w:r>
      <w:r w:rsidR="00727276">
        <w:rPr>
          <w:rFonts w:eastAsia="SimSun" w:cs="Times New Roman"/>
        </w:rPr>
        <w:t xml:space="preserve"> behandeling</w:t>
      </w:r>
      <w:r w:rsidR="00F570F2">
        <w:rPr>
          <w:rFonts w:eastAsia="SimSun" w:cs="Times New Roman"/>
        </w:rPr>
        <w:t xml:space="preserve"> </w:t>
      </w:r>
      <w:r w:rsidR="00BC29F9" w:rsidRPr="001D537E">
        <w:t xml:space="preserve">of </w:t>
      </w:r>
      <w:r w:rsidR="00825231">
        <w:t>bij</w:t>
      </w:r>
      <w:r w:rsidR="00761D17" w:rsidRPr="001D537E">
        <w:t xml:space="preserve"> </w:t>
      </w:r>
      <w:r w:rsidR="00BC29F9" w:rsidRPr="001D537E">
        <w:t xml:space="preserve">patiënten die </w:t>
      </w:r>
      <w:r w:rsidR="002D6456">
        <w:t>CABOMETYX</w:t>
      </w:r>
      <w:r w:rsidR="002D6456" w:rsidRPr="001D537E">
        <w:t xml:space="preserve"> </w:t>
      </w:r>
      <w:r w:rsidR="00BC29F9" w:rsidRPr="001D537E">
        <w:t xml:space="preserve">40 mg </w:t>
      </w:r>
      <w:r w:rsidR="0043645B" w:rsidRPr="001D537E">
        <w:t>eenmaal daags</w:t>
      </w:r>
      <w:r w:rsidR="00BC29F9" w:rsidRPr="001D537E">
        <w:t xml:space="preserve"> oraal kregen </w:t>
      </w:r>
      <w:r w:rsidR="00BC29F9" w:rsidRPr="001D537E">
        <w:rPr>
          <w:color w:val="202124"/>
        </w:rPr>
        <w:t>in combinatie met nivolumab in eerstelijns gevorderd RCC (rubriek 5.1</w:t>
      </w:r>
      <w:r w:rsidRPr="001D537E">
        <w:t>).</w:t>
      </w:r>
    </w:p>
    <w:p w14:paraId="3BAD71E5" w14:textId="77777777" w:rsidR="00A96037" w:rsidRPr="001D537E" w:rsidRDefault="00A96037">
      <w:pPr>
        <w:spacing w:line="240" w:lineRule="auto"/>
      </w:pPr>
    </w:p>
    <w:p w14:paraId="334FAF84" w14:textId="4371D155" w:rsidR="00A96037" w:rsidRPr="001D537E" w:rsidRDefault="0003182F">
      <w:pPr>
        <w:spacing w:line="240" w:lineRule="auto"/>
        <w:rPr>
          <w:i/>
          <w:iCs/>
          <w:u w:val="single"/>
        </w:rPr>
      </w:pPr>
      <w:r w:rsidRPr="001D537E">
        <w:rPr>
          <w:i/>
          <w:iCs/>
          <w:u w:val="single"/>
        </w:rPr>
        <w:t>Gastro</w:t>
      </w:r>
      <w:r w:rsidRPr="001D537E">
        <w:rPr>
          <w:u w:val="single"/>
        </w:rPr>
        <w:t>-</w:t>
      </w:r>
      <w:r w:rsidRPr="001D537E">
        <w:rPr>
          <w:i/>
          <w:iCs/>
          <w:u w:val="single"/>
        </w:rPr>
        <w:t>intestinale (GI) perforatie</w:t>
      </w:r>
      <w:r w:rsidR="00B74D51" w:rsidRPr="001D537E">
        <w:rPr>
          <w:i/>
          <w:iCs/>
          <w:u w:val="single"/>
        </w:rPr>
        <w:t xml:space="preserve"> (zie rubriek 4.4)</w:t>
      </w:r>
    </w:p>
    <w:p w14:paraId="7D7B383B" w14:textId="1140C4CB" w:rsidR="00E21D60" w:rsidRPr="001D537E" w:rsidRDefault="0003182F">
      <w:pPr>
        <w:spacing w:line="240" w:lineRule="auto"/>
      </w:pPr>
      <w:r w:rsidRPr="001D537E">
        <w:t>In de RCC</w:t>
      </w:r>
      <w:r w:rsidR="00D91512">
        <w:t>-studie</w:t>
      </w:r>
      <w:r w:rsidRPr="001D537E">
        <w:t xml:space="preserve"> (METEOR)</w:t>
      </w:r>
      <w:r w:rsidR="00E21D60" w:rsidRPr="001D537E">
        <w:t xml:space="preserve"> zijn </w:t>
      </w:r>
      <w:r w:rsidRPr="001D537E">
        <w:t xml:space="preserve">GI-perforaties gemeld bij 0,9% </w:t>
      </w:r>
      <w:r w:rsidR="00E21D60" w:rsidRPr="001D537E">
        <w:t xml:space="preserve">(3/331) </w:t>
      </w:r>
      <w:r w:rsidRPr="001D537E">
        <w:t xml:space="preserve">van de met cabozantinib behandelde RCC-patiënten. De voorvallen waren graad 2 of 3. De mediane tijd tot optreden bedroeg 10,0 weken. </w:t>
      </w:r>
    </w:p>
    <w:p w14:paraId="5BD5D0B3" w14:textId="7CCA6AAC" w:rsidR="00E21D60" w:rsidRPr="001D537E" w:rsidRDefault="00E21D60" w:rsidP="00E21D60">
      <w:pPr>
        <w:spacing w:line="240" w:lineRule="auto"/>
      </w:pPr>
      <w:r w:rsidRPr="001D537E">
        <w:t>In de studie bij therapie-naïef RCC (CABOSUN) zijn GI-perforaties gemeld bij 2,6% (2/78) van de met cabozantinib behandelde patiënten. De voorvallen waren graad 4 en 5.</w:t>
      </w:r>
    </w:p>
    <w:p w14:paraId="3DB92012" w14:textId="3CD49145" w:rsidR="009F1D16" w:rsidRDefault="009F1D16">
      <w:pPr>
        <w:spacing w:line="240" w:lineRule="auto"/>
        <w:rPr>
          <w:rFonts w:eastAsia="SimSun" w:cs="Times New Roman"/>
        </w:rPr>
      </w:pPr>
      <w:r w:rsidRPr="001D537E">
        <w:rPr>
          <w:rFonts w:eastAsia="SimSun" w:cs="Times New Roman"/>
        </w:rPr>
        <w:t>In de HCC</w:t>
      </w:r>
      <w:r w:rsidR="00E33056" w:rsidRPr="001D537E">
        <w:rPr>
          <w:rFonts w:eastAsia="SimSun" w:cs="Times New Roman"/>
        </w:rPr>
        <w:t>-</w:t>
      </w:r>
      <w:r w:rsidRPr="001D537E">
        <w:rPr>
          <w:rFonts w:eastAsia="SimSun" w:cs="Times New Roman"/>
        </w:rPr>
        <w:t>studie (CELESTIAL) zijn GI</w:t>
      </w:r>
      <w:r w:rsidR="00F15423" w:rsidRPr="001D537E">
        <w:rPr>
          <w:rFonts w:eastAsia="SimSun" w:cs="Times New Roman"/>
        </w:rPr>
        <w:t>-</w:t>
      </w:r>
      <w:r w:rsidRPr="001D537E">
        <w:rPr>
          <w:rFonts w:eastAsia="SimSun" w:cs="Times New Roman"/>
        </w:rPr>
        <w:t xml:space="preserve">perforaties gemeld bij 0,9% </w:t>
      </w:r>
      <w:r w:rsidR="00F15423" w:rsidRPr="001D537E">
        <w:rPr>
          <w:rFonts w:eastAsia="SimSun" w:cs="Times New Roman"/>
        </w:rPr>
        <w:t xml:space="preserve">(4/467) </w:t>
      </w:r>
      <w:r w:rsidRPr="001D537E">
        <w:rPr>
          <w:rFonts w:eastAsia="SimSun" w:cs="Times New Roman"/>
        </w:rPr>
        <w:t xml:space="preserve">van de met cabozantinib behandelde patiënten. Alle voorvallen waren </w:t>
      </w:r>
      <w:r w:rsidR="00F15423" w:rsidRPr="001D537E">
        <w:rPr>
          <w:rFonts w:eastAsia="SimSun" w:cs="Times New Roman"/>
        </w:rPr>
        <w:t>g</w:t>
      </w:r>
      <w:r w:rsidRPr="001D537E">
        <w:rPr>
          <w:rFonts w:eastAsia="SimSun" w:cs="Times New Roman"/>
        </w:rPr>
        <w:t>raad 3 of 4. De mediane tijd tot optreden bedroeg 5,9 weken.</w:t>
      </w:r>
    </w:p>
    <w:p w14:paraId="41D5C8ED" w14:textId="6031E721" w:rsidR="0039724A" w:rsidRDefault="0039724A">
      <w:pPr>
        <w:spacing w:line="240" w:lineRule="auto"/>
        <w:rPr>
          <w:rFonts w:eastAsia="SimSun" w:cs="Times New Roman"/>
          <w:color w:val="auto"/>
        </w:rPr>
      </w:pPr>
      <w:bookmarkStart w:id="48" w:name="_Hlk95137329"/>
      <w:r w:rsidRPr="0039724A">
        <w:rPr>
          <w:rFonts w:eastAsia="SimSun" w:cs="Times New Roman"/>
          <w:color w:val="auto"/>
        </w:rPr>
        <w:t>In de DTC-studie (COSMIC-311) werd GI-perforatie graad 4 gemeld bij één patiënt (0,</w:t>
      </w:r>
      <w:r w:rsidR="00D50F08">
        <w:rPr>
          <w:rFonts w:eastAsia="SimSun" w:cs="Times New Roman"/>
          <w:color w:val="auto"/>
        </w:rPr>
        <w:t>6</w:t>
      </w:r>
      <w:r w:rsidRPr="0039724A">
        <w:rPr>
          <w:rFonts w:eastAsia="SimSun" w:cs="Times New Roman"/>
          <w:color w:val="auto"/>
        </w:rPr>
        <w:t>%) van de met cabozantinib behandelde patiënten en deze trad op na 14 weken behandeling.</w:t>
      </w:r>
    </w:p>
    <w:p w14:paraId="37A84F50" w14:textId="3ACF60D3" w:rsidR="00766BB1" w:rsidRPr="00BE1083" w:rsidRDefault="00C11747">
      <w:pPr>
        <w:spacing w:line="240" w:lineRule="auto"/>
        <w:rPr>
          <w:rFonts w:eastAsia="SimSun" w:cs="Times New Roman"/>
        </w:rPr>
      </w:pPr>
      <w:r w:rsidRPr="001D537E">
        <w:rPr>
          <w:rFonts w:eastAsia="SimSun" w:cs="Times New Roman"/>
        </w:rPr>
        <w:t xml:space="preserve">In de </w:t>
      </w:r>
      <w:r>
        <w:rPr>
          <w:rFonts w:eastAsia="SimSun" w:cs="Times New Roman"/>
        </w:rPr>
        <w:t>NET</w:t>
      </w:r>
      <w:r w:rsidRPr="001D537E">
        <w:rPr>
          <w:rFonts w:eastAsia="SimSun" w:cs="Times New Roman"/>
        </w:rPr>
        <w:t>-studie (C</w:t>
      </w:r>
      <w:r>
        <w:rPr>
          <w:rFonts w:eastAsia="SimSun" w:cs="Times New Roman"/>
        </w:rPr>
        <w:t>ABI</w:t>
      </w:r>
      <w:r w:rsidR="00F75651">
        <w:rPr>
          <w:rFonts w:eastAsia="SimSun" w:cs="Times New Roman"/>
        </w:rPr>
        <w:t>NET</w:t>
      </w:r>
      <w:r w:rsidRPr="001D537E">
        <w:rPr>
          <w:rFonts w:eastAsia="SimSun" w:cs="Times New Roman"/>
        </w:rPr>
        <w:t xml:space="preserve">) zijn GI-perforaties gemeld bij </w:t>
      </w:r>
      <w:r w:rsidR="00F75651">
        <w:rPr>
          <w:rFonts w:eastAsia="SimSun" w:cs="Times New Roman"/>
        </w:rPr>
        <w:t>1</w:t>
      </w:r>
      <w:r w:rsidRPr="001D537E">
        <w:rPr>
          <w:rFonts w:eastAsia="SimSun" w:cs="Times New Roman"/>
        </w:rPr>
        <w:t>,</w:t>
      </w:r>
      <w:r w:rsidR="00F75651">
        <w:rPr>
          <w:rFonts w:eastAsia="SimSun" w:cs="Times New Roman"/>
        </w:rPr>
        <w:t>3</w:t>
      </w:r>
      <w:r w:rsidRPr="001D537E">
        <w:rPr>
          <w:rFonts w:eastAsia="SimSun" w:cs="Times New Roman"/>
        </w:rPr>
        <w:t>% (</w:t>
      </w:r>
      <w:r w:rsidR="00F75651">
        <w:rPr>
          <w:rFonts w:eastAsia="SimSun" w:cs="Times New Roman"/>
        </w:rPr>
        <w:t>3</w:t>
      </w:r>
      <w:r w:rsidRPr="001D537E">
        <w:rPr>
          <w:rFonts w:eastAsia="SimSun" w:cs="Times New Roman"/>
        </w:rPr>
        <w:t>/</w:t>
      </w:r>
      <w:r w:rsidR="00F75651">
        <w:rPr>
          <w:rFonts w:eastAsia="SimSun" w:cs="Times New Roman"/>
        </w:rPr>
        <w:t>22</w:t>
      </w:r>
      <w:r w:rsidRPr="001D537E">
        <w:rPr>
          <w:rFonts w:eastAsia="SimSun" w:cs="Times New Roman"/>
        </w:rPr>
        <w:t xml:space="preserve">7) van de met cabozantinib behandelde patiënten. </w:t>
      </w:r>
      <w:r w:rsidR="00802745">
        <w:rPr>
          <w:rFonts w:eastAsia="SimSun" w:cs="Times New Roman"/>
        </w:rPr>
        <w:t xml:space="preserve">De </w:t>
      </w:r>
      <w:r w:rsidRPr="001D537E">
        <w:rPr>
          <w:rFonts w:eastAsia="SimSun" w:cs="Times New Roman"/>
        </w:rPr>
        <w:t>voorvallen waren graad 3</w:t>
      </w:r>
      <w:r w:rsidR="00802745">
        <w:rPr>
          <w:rFonts w:eastAsia="SimSun" w:cs="Times New Roman"/>
        </w:rPr>
        <w:t>,</w:t>
      </w:r>
      <w:r w:rsidRPr="001D537E">
        <w:rPr>
          <w:rFonts w:eastAsia="SimSun" w:cs="Times New Roman"/>
        </w:rPr>
        <w:t xml:space="preserve"> 4</w:t>
      </w:r>
      <w:r w:rsidR="00802745">
        <w:rPr>
          <w:rFonts w:eastAsia="SimSun" w:cs="Times New Roman"/>
        </w:rPr>
        <w:t xml:space="preserve"> en</w:t>
      </w:r>
      <w:r w:rsidR="002E098E">
        <w:rPr>
          <w:rFonts w:eastAsia="SimSun" w:cs="Times New Roman"/>
        </w:rPr>
        <w:t xml:space="preserve"> </w:t>
      </w:r>
      <w:r w:rsidR="00802745">
        <w:rPr>
          <w:rFonts w:eastAsia="SimSun" w:cs="Times New Roman"/>
        </w:rPr>
        <w:t>5</w:t>
      </w:r>
      <w:r w:rsidRPr="001D537E">
        <w:rPr>
          <w:rFonts w:eastAsia="SimSun" w:cs="Times New Roman"/>
        </w:rPr>
        <w:t xml:space="preserve">. De mediane tijd tot optreden bedroeg </w:t>
      </w:r>
      <w:r w:rsidR="00BE1083">
        <w:rPr>
          <w:rFonts w:eastAsia="SimSun" w:cs="Times New Roman"/>
        </w:rPr>
        <w:t>21</w:t>
      </w:r>
      <w:r w:rsidRPr="001D537E">
        <w:rPr>
          <w:rFonts w:eastAsia="SimSun" w:cs="Times New Roman"/>
        </w:rPr>
        <w:t>,</w:t>
      </w:r>
      <w:r w:rsidR="00BE1083">
        <w:rPr>
          <w:rFonts w:eastAsia="SimSun" w:cs="Times New Roman"/>
        </w:rPr>
        <w:t>6</w:t>
      </w:r>
      <w:r w:rsidRPr="001D537E">
        <w:rPr>
          <w:rFonts w:eastAsia="SimSun" w:cs="Times New Roman"/>
        </w:rPr>
        <w:t xml:space="preserve"> weken.</w:t>
      </w:r>
    </w:p>
    <w:bookmarkEnd w:id="48"/>
    <w:p w14:paraId="2772264A" w14:textId="2B184992" w:rsidR="00AD4702" w:rsidRPr="001D537E" w:rsidRDefault="00AD4702" w:rsidP="00AD4702">
      <w:pPr>
        <w:spacing w:line="240" w:lineRule="auto"/>
      </w:pPr>
      <w:r w:rsidRPr="001D537E">
        <w:rPr>
          <w:color w:val="202124"/>
        </w:rPr>
        <w:t xml:space="preserve">In combinatie met nivolumab bij gevorderd RCC </w:t>
      </w:r>
      <w:r w:rsidR="003A1EAF" w:rsidRPr="001D537E">
        <w:rPr>
          <w:color w:val="202124"/>
        </w:rPr>
        <w:t>als</w:t>
      </w:r>
      <w:r w:rsidRPr="001D537E">
        <w:rPr>
          <w:color w:val="202124"/>
        </w:rPr>
        <w:t xml:space="preserve"> eerstelijnsbehandeling (CA2099ER) was de incidentie van GI-perforaties 1,3% (4/320) </w:t>
      </w:r>
      <w:r w:rsidR="001F31B3" w:rsidRPr="001D537E">
        <w:rPr>
          <w:color w:val="202124"/>
        </w:rPr>
        <w:t xml:space="preserve">van de </w:t>
      </w:r>
      <w:r w:rsidRPr="001D537E">
        <w:rPr>
          <w:color w:val="202124"/>
        </w:rPr>
        <w:t>behandelde patiënten. Eén voorval was graad 3, twee voorvallen waren graad 4 en één voorval was graad 5 (fataal).</w:t>
      </w:r>
    </w:p>
    <w:p w14:paraId="34B4573E" w14:textId="3C0BC884" w:rsidR="00A96037" w:rsidRPr="001D537E" w:rsidRDefault="0003182F">
      <w:pPr>
        <w:spacing w:line="240" w:lineRule="auto"/>
      </w:pPr>
      <w:r w:rsidRPr="001D537E">
        <w:t>Fatale perforaties zijn voorgekomen in het klinische programma met cabozantinib.</w:t>
      </w:r>
      <w:r w:rsidR="00BC29F9" w:rsidRPr="001D537E">
        <w:t xml:space="preserve"> </w:t>
      </w:r>
    </w:p>
    <w:p w14:paraId="0583B4CD" w14:textId="56A80D2B" w:rsidR="00A96037" w:rsidRPr="001D537E" w:rsidRDefault="00A96037">
      <w:pPr>
        <w:spacing w:line="240" w:lineRule="auto"/>
      </w:pPr>
    </w:p>
    <w:p w14:paraId="12AECDD1" w14:textId="5B4AE390" w:rsidR="002E7E66" w:rsidRPr="001D537E" w:rsidRDefault="002E7E66" w:rsidP="002E7E66">
      <w:pPr>
        <w:spacing w:line="240" w:lineRule="auto"/>
        <w:rPr>
          <w:rFonts w:cstheme="minorBidi"/>
          <w:i/>
          <w:color w:val="auto"/>
          <w:u w:val="single"/>
        </w:rPr>
      </w:pPr>
      <w:r w:rsidRPr="001D537E">
        <w:rPr>
          <w:i/>
          <w:u w:val="single"/>
        </w:rPr>
        <w:t>Hepatische encefalopathie</w:t>
      </w:r>
      <w:r w:rsidR="00B74D51" w:rsidRPr="001D537E">
        <w:rPr>
          <w:i/>
          <w:u w:val="single"/>
        </w:rPr>
        <w:t xml:space="preserve"> (zie rubriek 4.4)</w:t>
      </w:r>
    </w:p>
    <w:p w14:paraId="571A7B1B" w14:textId="4DDC8512" w:rsidR="002E7E66" w:rsidRDefault="002E7E66" w:rsidP="002E7E66">
      <w:pPr>
        <w:spacing w:line="240" w:lineRule="auto"/>
        <w:rPr>
          <w:iCs/>
        </w:rPr>
      </w:pPr>
      <w:r w:rsidRPr="001D537E">
        <w:t>In de HCC</w:t>
      </w:r>
      <w:r w:rsidR="00F51AC3" w:rsidRPr="001D537E">
        <w:t>-</w:t>
      </w:r>
      <w:r w:rsidRPr="001D537E">
        <w:t xml:space="preserve">studie (CELESTIAL) is hepatische encefalopathie (hepatische encefalopathie, encefalopathie, hyperammoniëmische encefalopathie) gemeld bij 5,6% </w:t>
      </w:r>
      <w:r w:rsidR="00F27D56" w:rsidRPr="001D537E">
        <w:t xml:space="preserve">(26/467) </w:t>
      </w:r>
      <w:r w:rsidRPr="001D537E">
        <w:t>van de met cabozantinib behandelde patiënten; graad 3-4 voorvallen bij 2,8%,</w:t>
      </w:r>
      <w:r w:rsidRPr="001D537E">
        <w:rPr>
          <w:iCs/>
        </w:rPr>
        <w:t xml:space="preserve"> en één (0,2%) graad 5 voorval. De mediane tijd tot optreden bedroeg 5,9 weken.</w:t>
      </w:r>
    </w:p>
    <w:p w14:paraId="19EF7D9A" w14:textId="58E91F4A" w:rsidR="00F129C0" w:rsidRPr="001D537E" w:rsidRDefault="00F129C0" w:rsidP="002E7E66">
      <w:pPr>
        <w:spacing w:line="240" w:lineRule="auto"/>
        <w:rPr>
          <w:iCs/>
        </w:rPr>
      </w:pPr>
      <w:r w:rsidRPr="001D537E">
        <w:t xml:space="preserve">In de </w:t>
      </w:r>
      <w:r>
        <w:t>NET</w:t>
      </w:r>
      <w:r w:rsidRPr="001D537E">
        <w:t>-studie (C</w:t>
      </w:r>
      <w:r>
        <w:t>ABINET</w:t>
      </w:r>
      <w:r w:rsidR="00BA058E">
        <w:t>)</w:t>
      </w:r>
      <w:r w:rsidRPr="001D537E">
        <w:t xml:space="preserve"> is hepatische encefalopathie gemeld bij </w:t>
      </w:r>
      <w:r w:rsidR="00B61D80">
        <w:t>0</w:t>
      </w:r>
      <w:r w:rsidR="00EE6FD1">
        <w:t>,</w:t>
      </w:r>
      <w:r w:rsidR="00B61D80">
        <w:t>9</w:t>
      </w:r>
      <w:r w:rsidRPr="001D537E">
        <w:t>% (2/</w:t>
      </w:r>
      <w:r w:rsidR="00EE6FD1">
        <w:t>22</w:t>
      </w:r>
      <w:r w:rsidRPr="001D537E">
        <w:t xml:space="preserve">7) van de met cabozantinib behandelde patiënten; </w:t>
      </w:r>
      <w:r w:rsidR="00B76716">
        <w:t xml:space="preserve">er was één </w:t>
      </w:r>
      <w:r w:rsidRPr="001D537E">
        <w:t>graad 3 voorval</w:t>
      </w:r>
      <w:r w:rsidR="00B76716">
        <w:t xml:space="preserve"> </w:t>
      </w:r>
      <w:r w:rsidRPr="001D537E">
        <w:rPr>
          <w:iCs/>
        </w:rPr>
        <w:t>(0,</w:t>
      </w:r>
      <w:r w:rsidR="00656642">
        <w:rPr>
          <w:iCs/>
        </w:rPr>
        <w:t>4</w:t>
      </w:r>
      <w:r w:rsidRPr="001D537E">
        <w:rPr>
          <w:iCs/>
        </w:rPr>
        <w:t>%)</w:t>
      </w:r>
      <w:r w:rsidR="00BA058E">
        <w:rPr>
          <w:iCs/>
        </w:rPr>
        <w:t xml:space="preserve"> </w:t>
      </w:r>
      <w:r w:rsidR="00656642">
        <w:rPr>
          <w:iCs/>
        </w:rPr>
        <w:t>waarvoor de</w:t>
      </w:r>
      <w:r w:rsidRPr="001D537E">
        <w:rPr>
          <w:iCs/>
        </w:rPr>
        <w:t xml:space="preserve"> mediane tijd tot optreden </w:t>
      </w:r>
      <w:r w:rsidR="00656642">
        <w:rPr>
          <w:iCs/>
        </w:rPr>
        <w:t>14,3</w:t>
      </w:r>
      <w:r w:rsidRPr="001D537E">
        <w:rPr>
          <w:iCs/>
        </w:rPr>
        <w:t xml:space="preserve"> weken</w:t>
      </w:r>
      <w:r w:rsidR="00656642">
        <w:rPr>
          <w:iCs/>
        </w:rPr>
        <w:t xml:space="preserve"> bedroeg.</w:t>
      </w:r>
    </w:p>
    <w:p w14:paraId="2DF18CC8" w14:textId="315230BE" w:rsidR="002E7E66" w:rsidRPr="001D537E" w:rsidRDefault="002E7E66" w:rsidP="002E7E66">
      <w:pPr>
        <w:spacing w:line="240" w:lineRule="auto"/>
      </w:pPr>
      <w:r w:rsidRPr="001D537E">
        <w:t>Er zijn geen gevallen van hepatische encefalopathie gemeld in de RCC</w:t>
      </w:r>
      <w:r w:rsidR="00F51AC3" w:rsidRPr="001D537E">
        <w:t>-</w:t>
      </w:r>
      <w:r w:rsidRPr="001D537E">
        <w:t>studies (METEOR</w:t>
      </w:r>
      <w:r w:rsidR="00D22A08" w:rsidRPr="001D537E">
        <w:t>,</w:t>
      </w:r>
      <w:r w:rsidRPr="001D537E">
        <w:t xml:space="preserve"> CABOSUN</w:t>
      </w:r>
      <w:r w:rsidR="00D22A08" w:rsidRPr="001D537E">
        <w:t xml:space="preserve"> en </w:t>
      </w:r>
      <w:r w:rsidR="00D22A08" w:rsidRPr="001D537E">
        <w:rPr>
          <w:color w:val="202124"/>
        </w:rPr>
        <w:t>CA2099ER</w:t>
      </w:r>
      <w:r w:rsidRPr="001D537E">
        <w:t>)</w:t>
      </w:r>
      <w:r w:rsidR="0039724A">
        <w:t xml:space="preserve"> </w:t>
      </w:r>
      <w:bookmarkStart w:id="49" w:name="_Hlk95137352"/>
      <w:r w:rsidR="0039724A">
        <w:t>en in de DTC-studie (COSMIC-311)</w:t>
      </w:r>
      <w:r w:rsidR="0075147B" w:rsidRPr="001D537E">
        <w:t>.</w:t>
      </w:r>
      <w:bookmarkEnd w:id="49"/>
    </w:p>
    <w:p w14:paraId="29F46ED6" w14:textId="77777777" w:rsidR="002E7E66" w:rsidRPr="001D537E" w:rsidRDefault="002E7E66" w:rsidP="002E7E66">
      <w:pPr>
        <w:spacing w:line="240" w:lineRule="auto"/>
      </w:pPr>
    </w:p>
    <w:p w14:paraId="2DD47BAF" w14:textId="1D50B4EA" w:rsidR="002E7E66" w:rsidRPr="001D537E" w:rsidRDefault="002E7E66" w:rsidP="00C57CDD">
      <w:pPr>
        <w:keepNext/>
        <w:spacing w:line="240" w:lineRule="auto"/>
        <w:rPr>
          <w:rFonts w:cstheme="minorBidi"/>
          <w:i/>
          <w:color w:val="auto"/>
          <w:u w:val="single"/>
        </w:rPr>
      </w:pPr>
      <w:r w:rsidRPr="001D537E">
        <w:rPr>
          <w:i/>
          <w:u w:val="single"/>
        </w:rPr>
        <w:t>Diarree</w:t>
      </w:r>
      <w:r w:rsidR="00B74D51" w:rsidRPr="001D537E">
        <w:rPr>
          <w:i/>
          <w:u w:val="single"/>
        </w:rPr>
        <w:t xml:space="preserve"> (zie rubriek 4.4)</w:t>
      </w:r>
    </w:p>
    <w:p w14:paraId="4B99BD51" w14:textId="45C04B5D" w:rsidR="002E7E66" w:rsidRPr="001D537E" w:rsidRDefault="002E7E66" w:rsidP="00C57CDD">
      <w:pPr>
        <w:keepNext/>
        <w:spacing w:line="240" w:lineRule="auto"/>
      </w:pPr>
      <w:r w:rsidRPr="001D537E">
        <w:t>In de RCC</w:t>
      </w:r>
      <w:r w:rsidR="00B72443">
        <w:t>-studie</w:t>
      </w:r>
      <w:r w:rsidRPr="001D537E">
        <w:t xml:space="preserve"> (METEOR) is diarree gemeld bij 74% </w:t>
      </w:r>
      <w:r w:rsidR="00D03ADA" w:rsidRPr="001D537E">
        <w:t xml:space="preserve">(245/331) </w:t>
      </w:r>
      <w:r w:rsidRPr="001D537E">
        <w:t>van de met cabozantinib</w:t>
      </w:r>
      <w:r w:rsidR="009C5D16" w:rsidRPr="001D537E">
        <w:t xml:space="preserve"> </w:t>
      </w:r>
      <w:r w:rsidRPr="001D537E">
        <w:t>behandelde RCC</w:t>
      </w:r>
      <w:r w:rsidR="00F51AC3" w:rsidRPr="001D537E">
        <w:t>-</w:t>
      </w:r>
      <w:r w:rsidRPr="001D537E">
        <w:t>patiënten</w:t>
      </w:r>
      <w:r w:rsidR="00D03ADA" w:rsidRPr="001D537E">
        <w:t>;</w:t>
      </w:r>
      <w:r w:rsidRPr="001D537E">
        <w:t xml:space="preserve"> graad 3-4 voorvallen bij 11%. De mediane tijd tot optreden </w:t>
      </w:r>
      <w:r w:rsidR="00D03ADA" w:rsidRPr="001D537E">
        <w:t>bedroeg</w:t>
      </w:r>
      <w:r w:rsidRPr="001D537E">
        <w:t xml:space="preserve"> 4,9 weken. </w:t>
      </w:r>
    </w:p>
    <w:p w14:paraId="6400B6F9" w14:textId="7838A94C" w:rsidR="002E7E66" w:rsidRPr="001D537E" w:rsidRDefault="002E7E66" w:rsidP="002E7E66">
      <w:pPr>
        <w:spacing w:line="240" w:lineRule="auto"/>
      </w:pPr>
      <w:r w:rsidRPr="001D537E">
        <w:t xml:space="preserve">In de studie bij therapie-naïef RCC (CABOSUN) is diarree gemeld bij 73% </w:t>
      </w:r>
      <w:r w:rsidR="002D6851" w:rsidRPr="001D537E">
        <w:t xml:space="preserve">(57/78) </w:t>
      </w:r>
      <w:r w:rsidRPr="001D537E">
        <w:t xml:space="preserve">van de met cabozantinib behandelde patiënten (57/78); graad 3-4 voorvallen bij 10%. </w:t>
      </w:r>
    </w:p>
    <w:p w14:paraId="0A78538A" w14:textId="3924B1EE" w:rsidR="002E7E66" w:rsidRDefault="002E7E66" w:rsidP="002E7E66">
      <w:pPr>
        <w:spacing w:line="240" w:lineRule="auto"/>
      </w:pPr>
      <w:r w:rsidRPr="001D537E">
        <w:t>In de HCC</w:t>
      </w:r>
      <w:r w:rsidR="00F51AC3" w:rsidRPr="001D537E">
        <w:t>-</w:t>
      </w:r>
      <w:r w:rsidRPr="001D537E">
        <w:t xml:space="preserve">studie (CELESTIAL) is diarree gemeld bij 54% </w:t>
      </w:r>
      <w:r w:rsidR="002D6851" w:rsidRPr="001D537E">
        <w:t xml:space="preserve">(251/467) </w:t>
      </w:r>
      <w:r w:rsidRPr="001D537E">
        <w:t>van de met cabozantinib behandelde patiënten;</w:t>
      </w:r>
      <w:r w:rsidR="002D6851" w:rsidRPr="001D537E">
        <w:t xml:space="preserve"> </w:t>
      </w:r>
      <w:r w:rsidRPr="001D537E">
        <w:t xml:space="preserve">graad 3-4 voorvallen bij 9,9%. De mediane tijd tot optreden van alle voorvallen bedroeg 4,1 weken. Diarree leidde tot dosisaanpassingen, onderbrekingen en stopzettingen bij respectievelijk 84/467 (18%), 69/467 (15%) en 5/467 (1%) </w:t>
      </w:r>
      <w:r w:rsidR="009C5D16" w:rsidRPr="001D537E">
        <w:t xml:space="preserve">van de </w:t>
      </w:r>
      <w:r w:rsidR="00EB6A87" w:rsidRPr="001D537E">
        <w:t>proef</w:t>
      </w:r>
      <w:r w:rsidRPr="001D537E">
        <w:t>personen.</w:t>
      </w:r>
    </w:p>
    <w:p w14:paraId="4FCAC72F" w14:textId="709A9B2F" w:rsidR="0039724A" w:rsidRDefault="0039724A" w:rsidP="002E7E66">
      <w:pPr>
        <w:spacing w:line="240" w:lineRule="auto"/>
      </w:pPr>
      <w:bookmarkStart w:id="50" w:name="_Hlk95137389"/>
      <w:r w:rsidRPr="0039724A">
        <w:t xml:space="preserve">In de DTC-studie (COSMIC-311) werd diarree gemeld bij </w:t>
      </w:r>
      <w:r w:rsidR="00E03E47">
        <w:t>62</w:t>
      </w:r>
      <w:r w:rsidRPr="0039724A">
        <w:t>% van de met cabozantinib behandelde patiënten (</w:t>
      </w:r>
      <w:r w:rsidR="00E03E47">
        <w:t>105</w:t>
      </w:r>
      <w:r w:rsidRPr="0039724A">
        <w:t>/1</w:t>
      </w:r>
      <w:r w:rsidR="00E03E47">
        <w:t>70</w:t>
      </w:r>
      <w:r w:rsidRPr="0039724A">
        <w:t>); graad 3-4</w:t>
      </w:r>
      <w:r w:rsidR="005649A9">
        <w:t xml:space="preserve"> voorvallen</w:t>
      </w:r>
      <w:r w:rsidRPr="0039724A">
        <w:t xml:space="preserve"> bij 7,</w:t>
      </w:r>
      <w:r w:rsidR="000A1A81">
        <w:t>6</w:t>
      </w:r>
      <w:r w:rsidRPr="0039724A">
        <w:t xml:space="preserve">%. Diarree leidde tot dosisreductie en -onderbreking bij respectievelijk </w:t>
      </w:r>
      <w:r w:rsidR="00770106">
        <w:t>24</w:t>
      </w:r>
      <w:r w:rsidRPr="0039724A">
        <w:t>/1</w:t>
      </w:r>
      <w:r w:rsidR="00770106">
        <w:t>70</w:t>
      </w:r>
      <w:r w:rsidRPr="0039724A">
        <w:t xml:space="preserve"> (1</w:t>
      </w:r>
      <w:r w:rsidR="00770106">
        <w:t>4</w:t>
      </w:r>
      <w:r w:rsidRPr="0039724A">
        <w:t xml:space="preserve">%) en </w:t>
      </w:r>
      <w:r w:rsidR="00770106">
        <w:t>36</w:t>
      </w:r>
      <w:r w:rsidRPr="0039724A">
        <w:t>/1</w:t>
      </w:r>
      <w:r w:rsidR="00770106">
        <w:t>70</w:t>
      </w:r>
      <w:r w:rsidRPr="0039724A">
        <w:t xml:space="preserve"> (</w:t>
      </w:r>
      <w:r w:rsidR="00770106">
        <w:t>2</w:t>
      </w:r>
      <w:r w:rsidRPr="0039724A">
        <w:t>1%) van de proefpersonen.</w:t>
      </w:r>
    </w:p>
    <w:p w14:paraId="7C3580B8" w14:textId="39EF3C5D" w:rsidR="000479D3" w:rsidRPr="001D537E" w:rsidRDefault="00485B9B" w:rsidP="002E7E66">
      <w:pPr>
        <w:spacing w:line="240" w:lineRule="auto"/>
      </w:pPr>
      <w:r w:rsidRPr="0039724A">
        <w:t xml:space="preserve">In de </w:t>
      </w:r>
      <w:r>
        <w:t>NET</w:t>
      </w:r>
      <w:r w:rsidRPr="0039724A">
        <w:t>-studie (C</w:t>
      </w:r>
      <w:r>
        <w:t>ABINET</w:t>
      </w:r>
      <w:r w:rsidRPr="0039724A">
        <w:t xml:space="preserve">) werd diarree gemeld bij </w:t>
      </w:r>
      <w:r>
        <w:t>6</w:t>
      </w:r>
      <w:r w:rsidR="00B71132">
        <w:t>3</w:t>
      </w:r>
      <w:r w:rsidRPr="0039724A">
        <w:t>% van de met cabozantinib behandelde patiënten (</w:t>
      </w:r>
      <w:r>
        <w:t>1</w:t>
      </w:r>
      <w:r w:rsidR="00B71132">
        <w:t>44</w:t>
      </w:r>
      <w:r w:rsidRPr="0039724A">
        <w:t>/</w:t>
      </w:r>
      <w:r w:rsidR="00B71132">
        <w:t>227</w:t>
      </w:r>
      <w:r w:rsidRPr="0039724A">
        <w:t>); graad 3</w:t>
      </w:r>
      <w:r>
        <w:t xml:space="preserve"> voorvallen</w:t>
      </w:r>
      <w:r w:rsidRPr="0039724A">
        <w:t xml:space="preserve"> bij </w:t>
      </w:r>
      <w:r w:rsidR="00871406">
        <w:t>8,4</w:t>
      </w:r>
      <w:r w:rsidRPr="0039724A">
        <w:t>%</w:t>
      </w:r>
      <w:r w:rsidR="00871406">
        <w:t>, geen graad 4 voorvallen</w:t>
      </w:r>
      <w:r w:rsidRPr="0039724A">
        <w:t>.</w:t>
      </w:r>
      <w:r w:rsidR="001270B0">
        <w:t xml:space="preserve"> </w:t>
      </w:r>
      <w:r w:rsidR="001270B0" w:rsidRPr="001D537E">
        <w:t xml:space="preserve">De mediane tijd tot optreden </w:t>
      </w:r>
      <w:r w:rsidR="001270B0">
        <w:t>voor</w:t>
      </w:r>
      <w:r w:rsidR="001270B0" w:rsidRPr="001D537E">
        <w:t xml:space="preserve"> </w:t>
      </w:r>
      <w:r w:rsidR="001270B0">
        <w:t>gr</w:t>
      </w:r>
      <w:r w:rsidR="0022419C">
        <w:t>a</w:t>
      </w:r>
      <w:r w:rsidR="001270B0">
        <w:t>a</w:t>
      </w:r>
      <w:r w:rsidR="0022419C">
        <w:t>d</w:t>
      </w:r>
      <w:r w:rsidR="001270B0">
        <w:t xml:space="preserve"> 3 </w:t>
      </w:r>
      <w:r w:rsidR="001270B0" w:rsidRPr="001D537E">
        <w:t xml:space="preserve">voorvallen bedroeg </w:t>
      </w:r>
      <w:r w:rsidR="00C116A8">
        <w:t>5</w:t>
      </w:r>
      <w:r w:rsidR="001270B0" w:rsidRPr="001D537E">
        <w:t>,1 weken.</w:t>
      </w:r>
    </w:p>
    <w:bookmarkEnd w:id="50"/>
    <w:p w14:paraId="5C36FBBE" w14:textId="19855FC1" w:rsidR="00FB166F" w:rsidRPr="001D537E" w:rsidRDefault="00FB166F" w:rsidP="002E7E66">
      <w:pPr>
        <w:spacing w:line="240" w:lineRule="auto"/>
      </w:pPr>
      <w:r w:rsidRPr="001D537E">
        <w:rPr>
          <w:color w:val="202124"/>
        </w:rPr>
        <w:t xml:space="preserve">In combinatie met nivolumab </w:t>
      </w:r>
      <w:r w:rsidR="008529A4" w:rsidRPr="001D537E">
        <w:rPr>
          <w:color w:val="202124"/>
        </w:rPr>
        <w:t>bij</w:t>
      </w:r>
      <w:r w:rsidRPr="001D537E">
        <w:rPr>
          <w:color w:val="202124"/>
        </w:rPr>
        <w:t xml:space="preserve"> gevorderd RCC </w:t>
      </w:r>
      <w:r w:rsidR="003A1EAF" w:rsidRPr="001D537E">
        <w:rPr>
          <w:color w:val="202124"/>
        </w:rPr>
        <w:t>als</w:t>
      </w:r>
      <w:r w:rsidRPr="001D537E">
        <w:rPr>
          <w:color w:val="202124"/>
        </w:rPr>
        <w:t xml:space="preserve"> eerstelijnsbehandeling (CA2099ER) werd diarree gemeld bij 6</w:t>
      </w:r>
      <w:r w:rsidR="00AD4702" w:rsidRPr="001D537E">
        <w:rPr>
          <w:color w:val="202124"/>
        </w:rPr>
        <w:t>4</w:t>
      </w:r>
      <w:r w:rsidRPr="001D537E">
        <w:rPr>
          <w:color w:val="202124"/>
        </w:rPr>
        <w:t>,</w:t>
      </w:r>
      <w:r w:rsidR="00AD4702" w:rsidRPr="001D537E">
        <w:rPr>
          <w:color w:val="202124"/>
        </w:rPr>
        <w:t>7</w:t>
      </w:r>
      <w:r w:rsidRPr="001D537E">
        <w:rPr>
          <w:color w:val="202124"/>
        </w:rPr>
        <w:t>% (20</w:t>
      </w:r>
      <w:r w:rsidR="00AD4702" w:rsidRPr="001D537E">
        <w:rPr>
          <w:color w:val="202124"/>
        </w:rPr>
        <w:t>7</w:t>
      </w:r>
      <w:r w:rsidRPr="001D537E">
        <w:rPr>
          <w:color w:val="202124"/>
        </w:rPr>
        <w:t xml:space="preserve">/320) van de behandelde patiënten; graad 3-4 voorvallen bij </w:t>
      </w:r>
      <w:r w:rsidR="00AD4702" w:rsidRPr="001D537E">
        <w:rPr>
          <w:color w:val="202124"/>
        </w:rPr>
        <w:t>8</w:t>
      </w:r>
      <w:r w:rsidRPr="001D537E">
        <w:rPr>
          <w:color w:val="202124"/>
        </w:rPr>
        <w:t>,</w:t>
      </w:r>
      <w:r w:rsidR="00AD4702" w:rsidRPr="001D537E">
        <w:rPr>
          <w:color w:val="202124"/>
        </w:rPr>
        <w:t>4</w:t>
      </w:r>
      <w:r w:rsidRPr="001D537E">
        <w:rPr>
          <w:color w:val="202124"/>
        </w:rPr>
        <w:t>% (2</w:t>
      </w:r>
      <w:r w:rsidR="00AD4702" w:rsidRPr="001D537E">
        <w:rPr>
          <w:color w:val="202124"/>
        </w:rPr>
        <w:t>7</w:t>
      </w:r>
      <w:r w:rsidRPr="001D537E">
        <w:rPr>
          <w:color w:val="202124"/>
        </w:rPr>
        <w:t>/320). De mediane tijd tot aanvang van alle voorvallen was 12,</w:t>
      </w:r>
      <w:r w:rsidR="00AD4702" w:rsidRPr="001D537E">
        <w:rPr>
          <w:color w:val="202124"/>
        </w:rPr>
        <w:t>9</w:t>
      </w:r>
      <w:r w:rsidRPr="001D537E">
        <w:rPr>
          <w:color w:val="202124"/>
        </w:rPr>
        <w:t xml:space="preserve"> weken. </w:t>
      </w:r>
      <w:r w:rsidR="007919A1" w:rsidRPr="001D537E">
        <w:rPr>
          <w:color w:val="202124"/>
        </w:rPr>
        <w:t>De dosis werd vertraagd of verlaagd</w:t>
      </w:r>
      <w:r w:rsidRPr="001D537E">
        <w:rPr>
          <w:color w:val="202124"/>
        </w:rPr>
        <w:t xml:space="preserve"> bij 2</w:t>
      </w:r>
      <w:r w:rsidR="00AD4702" w:rsidRPr="001D537E">
        <w:rPr>
          <w:color w:val="202124"/>
        </w:rPr>
        <w:t>6</w:t>
      </w:r>
      <w:r w:rsidRPr="001D537E">
        <w:rPr>
          <w:color w:val="202124"/>
        </w:rPr>
        <w:t>,</w:t>
      </w:r>
      <w:r w:rsidR="00AD4702" w:rsidRPr="001D537E">
        <w:rPr>
          <w:color w:val="202124"/>
        </w:rPr>
        <w:t>3</w:t>
      </w:r>
      <w:r w:rsidRPr="001D537E">
        <w:rPr>
          <w:color w:val="202124"/>
        </w:rPr>
        <w:t>% (8</w:t>
      </w:r>
      <w:r w:rsidR="00AD4702" w:rsidRPr="001D537E">
        <w:rPr>
          <w:color w:val="202124"/>
        </w:rPr>
        <w:t>4</w:t>
      </w:r>
      <w:r w:rsidRPr="001D537E">
        <w:rPr>
          <w:color w:val="202124"/>
        </w:rPr>
        <w:t xml:space="preserve">/320) en </w:t>
      </w:r>
      <w:r w:rsidR="007919A1" w:rsidRPr="001D537E">
        <w:rPr>
          <w:color w:val="202124"/>
        </w:rPr>
        <w:t>stopgezet</w:t>
      </w:r>
      <w:r w:rsidRPr="001D537E">
        <w:rPr>
          <w:color w:val="202124"/>
        </w:rPr>
        <w:t xml:space="preserve"> bij </w:t>
      </w:r>
      <w:r w:rsidR="00AD4702" w:rsidRPr="001D537E">
        <w:rPr>
          <w:color w:val="202124"/>
        </w:rPr>
        <w:t>2</w:t>
      </w:r>
      <w:r w:rsidRPr="001D537E">
        <w:rPr>
          <w:color w:val="202124"/>
        </w:rPr>
        <w:t>,</w:t>
      </w:r>
      <w:r w:rsidR="00AD4702" w:rsidRPr="001D537E">
        <w:rPr>
          <w:color w:val="202124"/>
        </w:rPr>
        <w:t>2</w:t>
      </w:r>
      <w:r w:rsidRPr="001D537E">
        <w:rPr>
          <w:color w:val="202124"/>
        </w:rPr>
        <w:t>% (</w:t>
      </w:r>
      <w:r w:rsidR="00AD4702" w:rsidRPr="001D537E">
        <w:rPr>
          <w:color w:val="202124"/>
        </w:rPr>
        <w:t>7</w:t>
      </w:r>
      <w:r w:rsidRPr="001D537E">
        <w:rPr>
          <w:color w:val="202124"/>
        </w:rPr>
        <w:t>/320) van de patiënten met diarree.</w:t>
      </w:r>
    </w:p>
    <w:p w14:paraId="080E0C42" w14:textId="452989E2" w:rsidR="002E7E66" w:rsidRPr="001D537E" w:rsidRDefault="002E7E66">
      <w:pPr>
        <w:spacing w:line="240" w:lineRule="auto"/>
      </w:pPr>
    </w:p>
    <w:p w14:paraId="28BBD6B2" w14:textId="39D018F4" w:rsidR="00A96037" w:rsidRPr="001D537E" w:rsidRDefault="0003182F">
      <w:pPr>
        <w:spacing w:line="240" w:lineRule="auto"/>
        <w:rPr>
          <w:i/>
          <w:iCs/>
          <w:u w:val="single"/>
        </w:rPr>
      </w:pPr>
      <w:r w:rsidRPr="001D537E">
        <w:rPr>
          <w:i/>
          <w:iCs/>
          <w:u w:val="single"/>
        </w:rPr>
        <w:t>Fistels</w:t>
      </w:r>
      <w:r w:rsidR="00B74D51" w:rsidRPr="001D537E">
        <w:rPr>
          <w:i/>
          <w:iCs/>
          <w:u w:val="single"/>
        </w:rPr>
        <w:t xml:space="preserve"> (zie rubriek 4.4)</w:t>
      </w:r>
    </w:p>
    <w:p w14:paraId="4928234F" w14:textId="5068BECF" w:rsidR="00A96037" w:rsidRPr="001D537E" w:rsidRDefault="0003182F">
      <w:pPr>
        <w:spacing w:line="240" w:lineRule="auto"/>
      </w:pPr>
      <w:r w:rsidRPr="001D537E">
        <w:t>In de RCC</w:t>
      </w:r>
      <w:r w:rsidR="004B7DBE">
        <w:t>-studie</w:t>
      </w:r>
      <w:r w:rsidRPr="001D537E">
        <w:t xml:space="preserve"> (METEOR) </w:t>
      </w:r>
      <w:r w:rsidR="00E21D60" w:rsidRPr="001D537E">
        <w:t>zijn f</w:t>
      </w:r>
      <w:r w:rsidRPr="001D537E">
        <w:t xml:space="preserve">istels gemeld bij 1,2% (4/331) van de met cabozantinib behandelde patiënten en </w:t>
      </w:r>
      <w:r w:rsidR="00E21D60" w:rsidRPr="001D537E">
        <w:t xml:space="preserve">deze </w:t>
      </w:r>
      <w:r w:rsidRPr="001D537E">
        <w:t>omvatten anale fistels bij 0,6% (2/331) van de met cabozantinib behandelde patiënten. Eén voorval was graad 3; de overige waren graad 2. De mediane tijd tot optreden bedroeg 30,3 weken.</w:t>
      </w:r>
    </w:p>
    <w:p w14:paraId="23DF73D4" w14:textId="77777777" w:rsidR="00A96037" w:rsidRPr="001D537E" w:rsidRDefault="0003182F">
      <w:pPr>
        <w:spacing w:line="240" w:lineRule="auto"/>
      </w:pPr>
      <w:r w:rsidRPr="001D537E">
        <w:t>In de studie bij therapie-naïef RCC (CABOSUN) zijn geen gevallen van fistels gemeld.</w:t>
      </w:r>
    </w:p>
    <w:p w14:paraId="0C7A4E4A" w14:textId="09F6C40B" w:rsidR="00F92940" w:rsidRDefault="00F92940" w:rsidP="00F92940">
      <w:pPr>
        <w:spacing w:line="240" w:lineRule="auto"/>
      </w:pPr>
      <w:r w:rsidRPr="001D537E">
        <w:t>In de HCC</w:t>
      </w:r>
      <w:r w:rsidR="00F51AC3" w:rsidRPr="001D537E">
        <w:t>-</w:t>
      </w:r>
      <w:r w:rsidRPr="001D537E">
        <w:t>studie (CELESTIAL) zijn fistels gemeld bij 1,5% (7/467) van de HCC</w:t>
      </w:r>
      <w:r w:rsidR="009927F8" w:rsidRPr="001D537E">
        <w:t>-</w:t>
      </w:r>
      <w:r w:rsidRPr="001D537E">
        <w:t>patiënten. De mediane tijd tot optreden bedroeg 14 weken.</w:t>
      </w:r>
    </w:p>
    <w:p w14:paraId="5ACB96D6" w14:textId="55897618" w:rsidR="0039724A" w:rsidRDefault="0039724A" w:rsidP="00F92940">
      <w:pPr>
        <w:spacing w:line="240" w:lineRule="auto"/>
        <w:rPr>
          <w:rFonts w:cstheme="minorBidi"/>
          <w:color w:val="auto"/>
        </w:rPr>
      </w:pPr>
      <w:bookmarkStart w:id="51" w:name="_Hlk95137472"/>
      <w:r w:rsidRPr="0039724A">
        <w:rPr>
          <w:rFonts w:cstheme="minorBidi"/>
          <w:color w:val="auto"/>
        </w:rPr>
        <w:t>In de DTC-studie (COSMIC-311) werden fistels</w:t>
      </w:r>
      <w:r w:rsidR="0084616B">
        <w:rPr>
          <w:rFonts w:cstheme="minorBidi"/>
          <w:color w:val="auto"/>
        </w:rPr>
        <w:t xml:space="preserve"> (twee anale fistels en één faryn</w:t>
      </w:r>
      <w:r w:rsidR="001E6DD1">
        <w:rPr>
          <w:rFonts w:cstheme="minorBidi"/>
          <w:color w:val="auto"/>
        </w:rPr>
        <w:t>x</w:t>
      </w:r>
      <w:r w:rsidR="0084616B">
        <w:rPr>
          <w:rFonts w:cstheme="minorBidi"/>
          <w:color w:val="auto"/>
        </w:rPr>
        <w:t>fistel)</w:t>
      </w:r>
      <w:r w:rsidRPr="0039724A">
        <w:rPr>
          <w:rFonts w:cstheme="minorBidi"/>
          <w:color w:val="auto"/>
        </w:rPr>
        <w:t xml:space="preserve"> gemeld bij </w:t>
      </w:r>
      <w:r w:rsidR="006B2102">
        <w:rPr>
          <w:rFonts w:cstheme="minorBidi"/>
          <w:color w:val="auto"/>
        </w:rPr>
        <w:t xml:space="preserve">1,8% (3/170) van de </w:t>
      </w:r>
      <w:r w:rsidRPr="0039724A">
        <w:rPr>
          <w:rFonts w:cstheme="minorBidi"/>
          <w:color w:val="auto"/>
        </w:rPr>
        <w:t>met cabozantinib behandelde patiënten.</w:t>
      </w:r>
    </w:p>
    <w:p w14:paraId="42C2C922" w14:textId="218359B0" w:rsidR="00377D3E" w:rsidRPr="001D537E" w:rsidRDefault="009A35EC" w:rsidP="00F92940">
      <w:pPr>
        <w:spacing w:line="240" w:lineRule="auto"/>
        <w:rPr>
          <w:rFonts w:cstheme="minorBidi"/>
          <w:color w:val="auto"/>
        </w:rPr>
      </w:pPr>
      <w:r w:rsidRPr="0039724A">
        <w:rPr>
          <w:rFonts w:cstheme="minorBidi"/>
          <w:color w:val="auto"/>
        </w:rPr>
        <w:t xml:space="preserve">In de </w:t>
      </w:r>
      <w:r>
        <w:rPr>
          <w:rFonts w:cstheme="minorBidi"/>
          <w:color w:val="auto"/>
        </w:rPr>
        <w:t>NET</w:t>
      </w:r>
      <w:r w:rsidRPr="0039724A">
        <w:rPr>
          <w:rFonts w:cstheme="minorBidi"/>
          <w:color w:val="auto"/>
        </w:rPr>
        <w:t>-studie (C</w:t>
      </w:r>
      <w:r>
        <w:rPr>
          <w:rFonts w:cstheme="minorBidi"/>
          <w:color w:val="auto"/>
        </w:rPr>
        <w:t>ABINET</w:t>
      </w:r>
      <w:r w:rsidRPr="0039724A">
        <w:rPr>
          <w:rFonts w:cstheme="minorBidi"/>
          <w:color w:val="auto"/>
        </w:rPr>
        <w:t>) werden fistels</w:t>
      </w:r>
      <w:r>
        <w:rPr>
          <w:rFonts w:cstheme="minorBidi"/>
          <w:color w:val="auto"/>
        </w:rPr>
        <w:t xml:space="preserve"> (twee anale fistels en één </w:t>
      </w:r>
      <w:r w:rsidR="001F1062">
        <w:rPr>
          <w:rFonts w:cstheme="minorBidi"/>
          <w:color w:val="auto"/>
        </w:rPr>
        <w:t xml:space="preserve">biliaire </w:t>
      </w:r>
      <w:r>
        <w:rPr>
          <w:rFonts w:cstheme="minorBidi"/>
          <w:color w:val="auto"/>
        </w:rPr>
        <w:t>fistel)</w:t>
      </w:r>
      <w:r w:rsidRPr="0039724A">
        <w:rPr>
          <w:rFonts w:cstheme="minorBidi"/>
          <w:color w:val="auto"/>
        </w:rPr>
        <w:t xml:space="preserve"> gemeld bij </w:t>
      </w:r>
      <w:r>
        <w:rPr>
          <w:rFonts w:cstheme="minorBidi"/>
          <w:color w:val="auto"/>
        </w:rPr>
        <w:t>1,</w:t>
      </w:r>
      <w:r w:rsidR="006F4A3C">
        <w:rPr>
          <w:rFonts w:cstheme="minorBidi"/>
          <w:color w:val="auto"/>
        </w:rPr>
        <w:t>3</w:t>
      </w:r>
      <w:r>
        <w:rPr>
          <w:rFonts w:cstheme="minorBidi"/>
          <w:color w:val="auto"/>
        </w:rPr>
        <w:t>% (3/</w:t>
      </w:r>
      <w:r w:rsidR="006F4A3C">
        <w:rPr>
          <w:rFonts w:cstheme="minorBidi"/>
          <w:color w:val="auto"/>
        </w:rPr>
        <w:t>227</w:t>
      </w:r>
      <w:r>
        <w:rPr>
          <w:rFonts w:cstheme="minorBidi"/>
          <w:color w:val="auto"/>
        </w:rPr>
        <w:t xml:space="preserve">) van de </w:t>
      </w:r>
      <w:r w:rsidRPr="0039724A">
        <w:rPr>
          <w:rFonts w:cstheme="minorBidi"/>
          <w:color w:val="auto"/>
        </w:rPr>
        <w:t>met cabozantinib behandelde patiënten.</w:t>
      </w:r>
      <w:r w:rsidR="007100B3">
        <w:rPr>
          <w:rFonts w:cstheme="minorBidi"/>
          <w:color w:val="auto"/>
        </w:rPr>
        <w:t xml:space="preserve"> </w:t>
      </w:r>
      <w:r w:rsidR="00AB2B01">
        <w:rPr>
          <w:rFonts w:cstheme="minorBidi"/>
          <w:color w:val="auto"/>
        </w:rPr>
        <w:t>De voorvallen van a</w:t>
      </w:r>
      <w:r w:rsidR="007100B3">
        <w:rPr>
          <w:rFonts w:cstheme="minorBidi"/>
          <w:color w:val="auto"/>
        </w:rPr>
        <w:t xml:space="preserve">nale fistels </w:t>
      </w:r>
      <w:r w:rsidR="00AB2B01">
        <w:rPr>
          <w:rFonts w:cstheme="minorBidi"/>
          <w:color w:val="auto"/>
        </w:rPr>
        <w:t xml:space="preserve">waren graad 1 en 3, </w:t>
      </w:r>
      <w:r w:rsidR="009030C5">
        <w:rPr>
          <w:rFonts w:cstheme="minorBidi"/>
          <w:color w:val="auto"/>
        </w:rPr>
        <w:t xml:space="preserve">de biliaire fistel graad 2. </w:t>
      </w:r>
      <w:r w:rsidR="009030C5" w:rsidRPr="001D537E">
        <w:t>De mediane tijd tot optreden bedroeg 1</w:t>
      </w:r>
      <w:r w:rsidR="009030C5">
        <w:t>9,3</w:t>
      </w:r>
      <w:r w:rsidR="009030C5" w:rsidRPr="001D537E">
        <w:t xml:space="preserve"> weken.</w:t>
      </w:r>
    </w:p>
    <w:bookmarkEnd w:id="51"/>
    <w:p w14:paraId="4B1A2C92" w14:textId="6B0AC835" w:rsidR="00F92940" w:rsidRPr="001D537E" w:rsidRDefault="00E65ADC" w:rsidP="00F92940">
      <w:pPr>
        <w:spacing w:line="240" w:lineRule="auto"/>
      </w:pPr>
      <w:r w:rsidRPr="001D537E">
        <w:rPr>
          <w:color w:val="202124"/>
        </w:rPr>
        <w:t xml:space="preserve">In combinatie met nivolumab </w:t>
      </w:r>
      <w:r w:rsidR="000673C5" w:rsidRPr="001D537E">
        <w:rPr>
          <w:color w:val="202124"/>
        </w:rPr>
        <w:t>bij</w:t>
      </w:r>
      <w:r w:rsidRPr="001D537E">
        <w:rPr>
          <w:color w:val="202124"/>
        </w:rPr>
        <w:t xml:space="preserve"> gevorderd RCC </w:t>
      </w:r>
      <w:r w:rsidR="003A1EAF" w:rsidRPr="001D537E">
        <w:rPr>
          <w:color w:val="202124"/>
        </w:rPr>
        <w:t>als</w:t>
      </w:r>
      <w:r w:rsidRPr="001D537E">
        <w:rPr>
          <w:color w:val="202124"/>
        </w:rPr>
        <w:t xml:space="preserve"> eerstelijnsbehandeling (CA2099ER) werd</w:t>
      </w:r>
      <w:r w:rsidR="00DB00FA" w:rsidRPr="001D537E">
        <w:rPr>
          <w:color w:val="202124"/>
        </w:rPr>
        <w:t>en</w:t>
      </w:r>
      <w:r w:rsidR="004426D4" w:rsidRPr="000E1A22">
        <w:rPr>
          <w:color w:val="202124"/>
        </w:rPr>
        <w:t xml:space="preserve"> bij</w:t>
      </w:r>
      <w:r w:rsidR="001219ED" w:rsidRPr="001D537E">
        <w:rPr>
          <w:color w:val="202124"/>
        </w:rPr>
        <w:t xml:space="preserve"> </w:t>
      </w:r>
      <w:r w:rsidR="004426D4" w:rsidRPr="000E1A22">
        <w:rPr>
          <w:color w:val="202124"/>
        </w:rPr>
        <w:t>0,9% (3/320)</w:t>
      </w:r>
      <w:r w:rsidR="004426D4" w:rsidRPr="001D537E">
        <w:rPr>
          <w:color w:val="202124"/>
        </w:rPr>
        <w:t xml:space="preserve"> van de behandelde patiënten</w:t>
      </w:r>
      <w:r w:rsidR="003772EB" w:rsidRPr="001D537E">
        <w:rPr>
          <w:color w:val="202124"/>
        </w:rPr>
        <w:t xml:space="preserve"> </w:t>
      </w:r>
      <w:r w:rsidR="004426D4" w:rsidRPr="001D537E">
        <w:rPr>
          <w:color w:val="202124"/>
        </w:rPr>
        <w:t>f</w:t>
      </w:r>
      <w:r w:rsidRPr="001D537E">
        <w:rPr>
          <w:color w:val="202124"/>
        </w:rPr>
        <w:t xml:space="preserve">istels gemeld en was de ernst graad 1. </w:t>
      </w:r>
      <w:r w:rsidR="00F92940" w:rsidRPr="001D537E">
        <w:t>Fatale gevallen van fistels zijn voorgekomen in het klinische programma met cabozantinib.</w:t>
      </w:r>
    </w:p>
    <w:p w14:paraId="36EE7A40" w14:textId="77777777" w:rsidR="00E51A86" w:rsidRPr="001D537E" w:rsidRDefault="00E51A86">
      <w:pPr>
        <w:spacing w:line="240" w:lineRule="auto"/>
        <w:rPr>
          <w:i/>
          <w:iCs/>
          <w:u w:val="single"/>
        </w:rPr>
      </w:pPr>
    </w:p>
    <w:p w14:paraId="06BF904C" w14:textId="78B41A46" w:rsidR="00A96037" w:rsidRPr="001D537E" w:rsidRDefault="0003182F">
      <w:pPr>
        <w:spacing w:line="240" w:lineRule="auto"/>
        <w:rPr>
          <w:i/>
          <w:iCs/>
          <w:u w:val="single"/>
        </w:rPr>
      </w:pPr>
      <w:r w:rsidRPr="001D537E">
        <w:rPr>
          <w:i/>
          <w:iCs/>
          <w:u w:val="single"/>
        </w:rPr>
        <w:t>Hemorragie</w:t>
      </w:r>
      <w:r w:rsidR="00B74D51" w:rsidRPr="001D537E">
        <w:rPr>
          <w:i/>
          <w:iCs/>
          <w:u w:val="single"/>
        </w:rPr>
        <w:t xml:space="preserve"> (zie rubriek 4.4)</w:t>
      </w:r>
    </w:p>
    <w:p w14:paraId="4CC43DEC" w14:textId="0C06F274" w:rsidR="00A96037" w:rsidRPr="001D537E" w:rsidRDefault="0003182F">
      <w:pPr>
        <w:spacing w:line="240" w:lineRule="auto"/>
      </w:pPr>
      <w:r w:rsidRPr="001D537E">
        <w:t>In de RCC</w:t>
      </w:r>
      <w:r w:rsidR="00B72993">
        <w:t>-studie</w:t>
      </w:r>
      <w:r w:rsidRPr="001D537E">
        <w:t xml:space="preserve"> (METEOR)</w:t>
      </w:r>
      <w:r w:rsidR="00E21D60" w:rsidRPr="001D537E">
        <w:t xml:space="preserve"> was</w:t>
      </w:r>
      <w:r w:rsidRPr="001D537E">
        <w:t xml:space="preserve"> de incidentie van ernstige hemorragische voorvallen (graad ≥ 3) 2,1% (7/331) bij de met cabozantinib behandelde RCC-patiënten. De mediane tijd tot optreden bedroeg 20,9 weken.In de studie bij therapie-naïef RCC (CABOSUN) was de incidentie van ernstige hemorragische </w:t>
      </w:r>
      <w:r w:rsidR="009927F8" w:rsidRPr="001D537E">
        <w:t>-</w:t>
      </w:r>
      <w:r w:rsidRPr="001D537E">
        <w:t>voorvallen (</w:t>
      </w:r>
      <w:r w:rsidR="008A373D" w:rsidRPr="001D537E">
        <w:t>g</w:t>
      </w:r>
      <w:r w:rsidRPr="001D537E">
        <w:t>raad ≥ 3) 5,1% (4/78) bij de met cabozantinib behandelde RCC</w:t>
      </w:r>
      <w:r w:rsidR="008A373D" w:rsidRPr="001D537E">
        <w:t>-</w:t>
      </w:r>
      <w:r w:rsidRPr="001D537E">
        <w:t>patiënten.</w:t>
      </w:r>
    </w:p>
    <w:p w14:paraId="6F4507C4" w14:textId="58DDCA99" w:rsidR="002D7CD3" w:rsidRPr="001D537E" w:rsidRDefault="002F268B" w:rsidP="002F268B">
      <w:pPr>
        <w:spacing w:line="240" w:lineRule="auto"/>
      </w:pPr>
      <w:r w:rsidRPr="001D537E">
        <w:t>In de HCC</w:t>
      </w:r>
      <w:r w:rsidR="00F51AC3" w:rsidRPr="001D537E">
        <w:t>-</w:t>
      </w:r>
      <w:r w:rsidRPr="001D537E">
        <w:t>studie (CELESTIAL) was de incidentie van ernstige hemorragische voorvallen (graad ≥ 3) 7,3%</w:t>
      </w:r>
      <w:r w:rsidR="002D6851" w:rsidRPr="001D537E">
        <w:t xml:space="preserve"> (34/467)</w:t>
      </w:r>
      <w:r w:rsidRPr="001D537E">
        <w:t xml:space="preserve"> bij de met cabozantinib behandelde patiënten. De mediane tijd tot optreden bedroeg 9,1 weken.</w:t>
      </w:r>
    </w:p>
    <w:p w14:paraId="77B9BEBC" w14:textId="7BAE8E41" w:rsidR="00E06F0E" w:rsidRDefault="00E06F0E" w:rsidP="00E06F0E">
      <w:pPr>
        <w:pStyle w:val="NoSpacing"/>
      </w:pPr>
      <w:bookmarkStart w:id="52" w:name="_Hlk95137517"/>
      <w:r>
        <w:t>In de DTC-studie (COMIC-311) was de incidentie van ernstige hemorragische</w:t>
      </w:r>
      <w:r w:rsidR="00C56AE0">
        <w:t xml:space="preserve"> </w:t>
      </w:r>
      <w:r>
        <w:t>voorvallen (graad ≥ 3) 2,4% bij met cabozantinib behandelde patiënten (</w:t>
      </w:r>
      <w:r w:rsidR="0069515E">
        <w:t>4</w:t>
      </w:r>
      <w:r>
        <w:t>/1</w:t>
      </w:r>
      <w:r w:rsidR="0069515E">
        <w:t>70</w:t>
      </w:r>
      <w:r>
        <w:t xml:space="preserve">). De mediane tijd tot optreden bedroeg </w:t>
      </w:r>
      <w:r w:rsidR="00426689">
        <w:t>11,5 weken.</w:t>
      </w:r>
      <w:r>
        <w:t>.</w:t>
      </w:r>
    </w:p>
    <w:p w14:paraId="6C618074" w14:textId="62F2C93F" w:rsidR="00C33BB6" w:rsidRDefault="00C33BB6" w:rsidP="00C33BB6">
      <w:pPr>
        <w:spacing w:line="240" w:lineRule="auto"/>
      </w:pPr>
      <w:r w:rsidRPr="001D537E">
        <w:t xml:space="preserve">In de </w:t>
      </w:r>
      <w:r>
        <w:t>NET-</w:t>
      </w:r>
      <w:r w:rsidRPr="001D537E">
        <w:t>studie (C</w:t>
      </w:r>
      <w:r>
        <w:t>ABINET</w:t>
      </w:r>
      <w:r w:rsidRPr="001D537E">
        <w:t xml:space="preserve">) was de incidentie van ernstige hemorragische voorvallen (graad ≥ 3) </w:t>
      </w:r>
      <w:r w:rsidR="000D3209">
        <w:t>1</w:t>
      </w:r>
      <w:r w:rsidRPr="001D537E">
        <w:t>,</w:t>
      </w:r>
      <w:r w:rsidR="000D3209">
        <w:t>8</w:t>
      </w:r>
      <w:r w:rsidRPr="001D537E">
        <w:t>% (4/</w:t>
      </w:r>
      <w:r w:rsidR="000D3209">
        <w:t>22</w:t>
      </w:r>
      <w:r w:rsidRPr="001D537E">
        <w:t xml:space="preserve">7) bij de met cabozantinib behandelde patiënten. De mediane tijd tot optreden bedroeg </w:t>
      </w:r>
      <w:r w:rsidR="000D3209">
        <w:t>14</w:t>
      </w:r>
      <w:r w:rsidRPr="001D537E">
        <w:t>,1 weken.</w:t>
      </w:r>
    </w:p>
    <w:p w14:paraId="4B9CA708" w14:textId="77777777" w:rsidR="00FF75C4" w:rsidRDefault="00FF75C4" w:rsidP="00FF75C4">
      <w:pPr>
        <w:spacing w:line="240" w:lineRule="auto"/>
        <w:rPr>
          <w:color w:val="202124"/>
        </w:rPr>
      </w:pPr>
      <w:r w:rsidRPr="001D537E">
        <w:rPr>
          <w:color w:val="202124"/>
        </w:rPr>
        <w:t>In combinatie met nivolumab bij gevorderd RCC als eerstelijnsbehandeling (CA2099ER) was de incidentie van ≥ graad 3 bloeding 1,9% (6/320) van de behandelde patiënten.</w:t>
      </w:r>
      <w:r>
        <w:rPr>
          <w:color w:val="202124"/>
        </w:rPr>
        <w:t xml:space="preserve"> </w:t>
      </w:r>
    </w:p>
    <w:bookmarkEnd w:id="52"/>
    <w:p w14:paraId="1F887328" w14:textId="7921DC2E" w:rsidR="00A96037" w:rsidRPr="001D537E" w:rsidRDefault="0003182F" w:rsidP="002F268B">
      <w:pPr>
        <w:spacing w:line="240" w:lineRule="auto"/>
      </w:pPr>
      <w:r w:rsidRPr="00E06F0E">
        <w:rPr>
          <w:color w:val="202124"/>
        </w:rPr>
        <w:t>Fatale gevallen</w:t>
      </w:r>
      <w:r w:rsidRPr="001D537E">
        <w:t xml:space="preserve"> van hemorragie zijn voorgekomen in het klinische programma met cabozantinib. </w:t>
      </w:r>
    </w:p>
    <w:p w14:paraId="50B69900" w14:textId="77777777" w:rsidR="00A96037" w:rsidRPr="001D537E" w:rsidRDefault="00A96037">
      <w:pPr>
        <w:spacing w:line="240" w:lineRule="auto"/>
      </w:pPr>
    </w:p>
    <w:p w14:paraId="08187C2E" w14:textId="753B18E3" w:rsidR="00A96037" w:rsidRPr="001D537E" w:rsidRDefault="00B74D51">
      <w:pPr>
        <w:spacing w:line="240" w:lineRule="auto"/>
        <w:rPr>
          <w:i/>
          <w:iCs/>
          <w:u w:val="single"/>
        </w:rPr>
      </w:pPr>
      <w:bookmarkStart w:id="53" w:name="_Hlk40348155"/>
      <w:r w:rsidRPr="001D537E">
        <w:rPr>
          <w:i/>
          <w:iCs/>
          <w:u w:val="single"/>
        </w:rPr>
        <w:t>Posterieur r</w:t>
      </w:r>
      <w:r w:rsidR="0003182F" w:rsidRPr="001D537E">
        <w:rPr>
          <w:i/>
          <w:iCs/>
          <w:u w:val="single"/>
        </w:rPr>
        <w:t>eversibel encefalopathiesyndroom (</w:t>
      </w:r>
      <w:r w:rsidRPr="001D537E">
        <w:rPr>
          <w:i/>
          <w:iCs/>
          <w:u w:val="single"/>
        </w:rPr>
        <w:t>PRES</w:t>
      </w:r>
      <w:r w:rsidR="0003182F" w:rsidRPr="001D537E">
        <w:rPr>
          <w:i/>
          <w:iCs/>
          <w:u w:val="single"/>
        </w:rPr>
        <w:t>)</w:t>
      </w:r>
      <w:r w:rsidRPr="001D537E">
        <w:rPr>
          <w:i/>
          <w:iCs/>
          <w:u w:val="single"/>
        </w:rPr>
        <w:t xml:space="preserve"> (zie rubriek 4.4)</w:t>
      </w:r>
    </w:p>
    <w:p w14:paraId="2E60A8C2" w14:textId="37AF5CC4" w:rsidR="00A96037" w:rsidRPr="001D537E" w:rsidRDefault="0003182F">
      <w:pPr>
        <w:spacing w:line="240" w:lineRule="auto"/>
      </w:pPr>
      <w:r w:rsidRPr="001D537E">
        <w:t xml:space="preserve">Er zijn geen gevallen van </w:t>
      </w:r>
      <w:r w:rsidR="000F74FC" w:rsidRPr="001D537E">
        <w:t xml:space="preserve">PRES </w:t>
      </w:r>
      <w:r w:rsidRPr="001D537E">
        <w:t>gemeld in de METEOR</w:t>
      </w:r>
      <w:r w:rsidR="005402A5" w:rsidRPr="001D537E">
        <w:t>-</w:t>
      </w:r>
      <w:r w:rsidR="00B126C9" w:rsidRPr="001D537E">
        <w:t>,</w:t>
      </w:r>
      <w:r w:rsidRPr="001D537E">
        <w:t xml:space="preserve"> CABOSUN</w:t>
      </w:r>
      <w:r w:rsidR="009927F8" w:rsidRPr="001D537E">
        <w:t>-</w:t>
      </w:r>
      <w:r w:rsidR="006E4E26" w:rsidRPr="001D537E">
        <w:t>,</w:t>
      </w:r>
      <w:r w:rsidR="00B126C9" w:rsidRPr="001D537E">
        <w:t xml:space="preserve"> </w:t>
      </w:r>
      <w:r w:rsidR="00D66161" w:rsidRPr="001D537E">
        <w:t xml:space="preserve">CA2099ER- of </w:t>
      </w:r>
      <w:r w:rsidR="00B126C9" w:rsidRPr="001D537E">
        <w:t>CELESTIAL</w:t>
      </w:r>
      <w:r w:rsidR="005402A5" w:rsidRPr="001D537E">
        <w:t>-</w:t>
      </w:r>
      <w:r w:rsidR="008A373D" w:rsidRPr="001D537E">
        <w:t>studies</w:t>
      </w:r>
      <w:r w:rsidRPr="001D537E">
        <w:t xml:space="preserve">, maar </w:t>
      </w:r>
      <w:r w:rsidR="000F74FC" w:rsidRPr="001D537E">
        <w:t xml:space="preserve">PRES </w:t>
      </w:r>
      <w:r w:rsidRPr="001D537E">
        <w:t xml:space="preserve">is </w:t>
      </w:r>
      <w:r w:rsidR="00257F3B">
        <w:t xml:space="preserve">bij </w:t>
      </w:r>
      <w:r w:rsidR="00C56AE0">
        <w:t>één</w:t>
      </w:r>
      <w:r w:rsidR="00257F3B">
        <w:t xml:space="preserve"> patiënt in de DTC-studie (COSMIC-311)</w:t>
      </w:r>
      <w:r w:rsidR="00FA435E">
        <w:t xml:space="preserve"> en bij </w:t>
      </w:r>
      <w:r w:rsidR="00CC1A7B">
        <w:t>één patiënt in de NET-studie (CABINET)</w:t>
      </w:r>
      <w:r w:rsidR="00257F3B">
        <w:t xml:space="preserve"> </w:t>
      </w:r>
      <w:r w:rsidRPr="001D537E">
        <w:t>gemeld</w:t>
      </w:r>
      <w:r w:rsidR="00416787">
        <w:t xml:space="preserve">. PRES </w:t>
      </w:r>
      <w:r w:rsidR="006A1F0D">
        <w:t>is</w:t>
      </w:r>
      <w:r w:rsidR="00257F3B">
        <w:t xml:space="preserve"> </w:t>
      </w:r>
      <w:r w:rsidR="00257F3B" w:rsidRPr="001D537E">
        <w:t>wel zelden</w:t>
      </w:r>
      <w:r w:rsidR="00067E19">
        <w:t xml:space="preserve"> gemeld</w:t>
      </w:r>
      <w:r w:rsidR="00257F3B" w:rsidRPr="001D537E">
        <w:t xml:space="preserve"> </w:t>
      </w:r>
      <w:r w:rsidRPr="001D537E">
        <w:t xml:space="preserve">in andere klinische </w:t>
      </w:r>
      <w:r w:rsidR="003772EB" w:rsidRPr="001D537E">
        <w:t xml:space="preserve">proeven </w:t>
      </w:r>
      <w:r w:rsidR="002F268B" w:rsidRPr="001D537E">
        <w:t xml:space="preserve">(bij 2/4872 </w:t>
      </w:r>
      <w:r w:rsidR="00EB6A87" w:rsidRPr="001D537E">
        <w:t>proef</w:t>
      </w:r>
      <w:r w:rsidR="002F268B" w:rsidRPr="001D537E">
        <w:t>personen; 0,04%).</w:t>
      </w:r>
    </w:p>
    <w:bookmarkEnd w:id="53"/>
    <w:p w14:paraId="4D36EF38" w14:textId="375FFA6F" w:rsidR="00A96037" w:rsidRPr="001D537E" w:rsidRDefault="00A96037">
      <w:pPr>
        <w:spacing w:line="240" w:lineRule="auto"/>
      </w:pPr>
    </w:p>
    <w:p w14:paraId="34C324C6" w14:textId="77777777" w:rsidR="00D66161" w:rsidRPr="001D537E" w:rsidRDefault="00D66161" w:rsidP="00DA0BE4">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i/>
          <w:iCs/>
          <w:color w:val="202124"/>
          <w:u w:val="single"/>
          <w:bdr w:val="none" w:sz="0" w:space="0" w:color="auto"/>
          <w:lang w:eastAsia="zh-CN"/>
        </w:rPr>
      </w:pPr>
      <w:bookmarkStart w:id="54" w:name="_Hlk64988326"/>
      <w:r w:rsidRPr="001D537E">
        <w:rPr>
          <w:rFonts w:eastAsia="Times New Roman" w:cs="Times New Roman"/>
          <w:i/>
          <w:iCs/>
          <w:color w:val="202124"/>
          <w:u w:val="single"/>
          <w:bdr w:val="none" w:sz="0" w:space="0" w:color="auto"/>
          <w:lang w:eastAsia="zh-CN"/>
        </w:rPr>
        <w:t>Verhoogde leverenzymen wanneer cabozantinib wordt gecombineerd met nivolumab in RCC</w:t>
      </w:r>
    </w:p>
    <w:p w14:paraId="3D669679" w14:textId="4440A5AA" w:rsidR="00D66161" w:rsidRPr="001D537E" w:rsidRDefault="00D66161" w:rsidP="00DA0BE4">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In een klinische studie met niet eerder behandelde patiënten met RCC die cabozantinib in combinatie met nivolumab kregen, werd een hogere incidentie van graad 3 en 4 verhoogde ALAT (</w:t>
      </w:r>
      <w:r w:rsidR="00DA0BE4" w:rsidRPr="001D537E">
        <w:rPr>
          <w:rFonts w:eastAsia="Times New Roman" w:cs="Times New Roman"/>
          <w:color w:val="202124"/>
          <w:bdr w:val="none" w:sz="0" w:space="0" w:color="auto"/>
          <w:lang w:eastAsia="zh-CN"/>
        </w:rPr>
        <w:t>10</w:t>
      </w:r>
      <w:r w:rsidRPr="001D537E">
        <w:rPr>
          <w:rFonts w:eastAsia="Times New Roman" w:cs="Times New Roman"/>
          <w:color w:val="202124"/>
          <w:bdr w:val="none" w:sz="0" w:space="0" w:color="auto"/>
          <w:lang w:eastAsia="zh-CN"/>
        </w:rPr>
        <w:t>,</w:t>
      </w:r>
      <w:r w:rsidR="00DA0BE4" w:rsidRPr="001D537E">
        <w:rPr>
          <w:rFonts w:eastAsia="Times New Roman" w:cs="Times New Roman"/>
          <w:color w:val="202124"/>
          <w:bdr w:val="none" w:sz="0" w:space="0" w:color="auto"/>
          <w:lang w:eastAsia="zh-CN"/>
        </w:rPr>
        <w:t>1</w:t>
      </w:r>
      <w:r w:rsidRPr="001D537E">
        <w:rPr>
          <w:rFonts w:eastAsia="Times New Roman" w:cs="Times New Roman"/>
          <w:color w:val="202124"/>
          <w:bdr w:val="none" w:sz="0" w:space="0" w:color="auto"/>
          <w:lang w:eastAsia="zh-CN"/>
        </w:rPr>
        <w:t>%) en verhoogde ASAT (</w:t>
      </w:r>
      <w:r w:rsidR="00DA0BE4" w:rsidRPr="001D537E">
        <w:rPr>
          <w:rFonts w:eastAsia="Times New Roman" w:cs="Times New Roman"/>
          <w:color w:val="202124"/>
          <w:bdr w:val="none" w:sz="0" w:space="0" w:color="auto"/>
          <w:lang w:eastAsia="zh-CN"/>
        </w:rPr>
        <w:t>8</w:t>
      </w:r>
      <w:r w:rsidRPr="001D537E">
        <w:rPr>
          <w:rFonts w:eastAsia="Times New Roman" w:cs="Times New Roman"/>
          <w:color w:val="202124"/>
          <w:bdr w:val="none" w:sz="0" w:space="0" w:color="auto"/>
          <w:lang w:eastAsia="zh-CN"/>
        </w:rPr>
        <w:t>,</w:t>
      </w:r>
      <w:r w:rsidR="00DA0BE4" w:rsidRPr="001D537E">
        <w:rPr>
          <w:rFonts w:eastAsia="Times New Roman" w:cs="Times New Roman"/>
          <w:color w:val="202124"/>
          <w:bdr w:val="none" w:sz="0" w:space="0" w:color="auto"/>
          <w:lang w:eastAsia="zh-CN"/>
        </w:rPr>
        <w:t>2</w:t>
      </w:r>
      <w:r w:rsidRPr="001D537E">
        <w:rPr>
          <w:rFonts w:eastAsia="Times New Roman" w:cs="Times New Roman"/>
          <w:color w:val="202124"/>
          <w:bdr w:val="none" w:sz="0" w:space="0" w:color="auto"/>
          <w:lang w:eastAsia="zh-CN"/>
        </w:rPr>
        <w:t>%) waargenomen</w:t>
      </w:r>
      <w:r w:rsidR="00DA0BE4" w:rsidRPr="001D537E">
        <w:rPr>
          <w:rFonts w:eastAsia="Times New Roman" w:cs="Times New Roman"/>
          <w:color w:val="202124"/>
          <w:bdr w:val="none" w:sz="0" w:space="0" w:color="auto"/>
          <w:lang w:eastAsia="zh-CN"/>
        </w:rPr>
        <w:t xml:space="preserve"> ten opzicht</w:t>
      </w:r>
      <w:r w:rsidR="00BD1F69" w:rsidRPr="001D537E">
        <w:rPr>
          <w:rFonts w:eastAsia="Times New Roman" w:cs="Times New Roman"/>
          <w:color w:val="202124"/>
          <w:bdr w:val="none" w:sz="0" w:space="0" w:color="auto"/>
          <w:lang w:eastAsia="zh-CN"/>
        </w:rPr>
        <w:t>e</w:t>
      </w:r>
      <w:r w:rsidR="00DA0BE4" w:rsidRPr="001D537E">
        <w:rPr>
          <w:rFonts w:eastAsia="Times New Roman" w:cs="Times New Roman"/>
          <w:color w:val="202124"/>
          <w:bdr w:val="none" w:sz="0" w:space="0" w:color="auto"/>
          <w:lang w:eastAsia="zh-CN"/>
        </w:rPr>
        <w:t xml:space="preserve"> van monotherapie met cabozantinib bij patiënten met gevorderd RCC (verhoogde ALAT van 3,6% en verhoogde ASAT van 3,3% in METEOR-studie)</w:t>
      </w:r>
      <w:r w:rsidRPr="001D537E">
        <w:rPr>
          <w:rFonts w:eastAsia="Times New Roman" w:cs="Times New Roman"/>
          <w:color w:val="202124"/>
          <w:bdr w:val="none" w:sz="0" w:space="0" w:color="auto"/>
          <w:lang w:eastAsia="zh-CN"/>
        </w:rPr>
        <w:t xml:space="preserve">. De mediane tijd tot aanvang van een graad </w:t>
      </w:r>
      <w:r w:rsidR="00186D2A" w:rsidRPr="001D537E">
        <w:rPr>
          <w:u w:val="single"/>
        </w:rPr>
        <w:t>&gt; </w:t>
      </w:r>
      <w:r w:rsidRPr="001D537E">
        <w:rPr>
          <w:rFonts w:eastAsia="Times New Roman" w:cs="Times New Roman"/>
          <w:color w:val="202124"/>
          <w:bdr w:val="none" w:sz="0" w:space="0" w:color="auto"/>
          <w:lang w:eastAsia="zh-CN"/>
        </w:rPr>
        <w:t xml:space="preserve">2 verhoogde ALAT of ASAT was </w:t>
      </w:r>
      <w:r w:rsidR="00DA0BE4" w:rsidRPr="001D537E">
        <w:rPr>
          <w:rFonts w:eastAsia="Times New Roman" w:cs="Times New Roman"/>
          <w:color w:val="202124"/>
          <w:bdr w:val="none" w:sz="0" w:space="0" w:color="auto"/>
          <w:lang w:eastAsia="zh-CN"/>
        </w:rPr>
        <w:t>10,1 weken</w:t>
      </w:r>
      <w:r w:rsidRPr="001D537E">
        <w:rPr>
          <w:rFonts w:eastAsia="Times New Roman" w:cs="Times New Roman"/>
          <w:color w:val="202124"/>
          <w:bdr w:val="none" w:sz="0" w:space="0" w:color="auto"/>
          <w:lang w:eastAsia="zh-CN"/>
        </w:rPr>
        <w:t xml:space="preserve"> (bereik: 2 tot </w:t>
      </w:r>
      <w:r w:rsidR="00DA0BE4" w:rsidRPr="001D537E">
        <w:rPr>
          <w:rFonts w:eastAsia="Times New Roman" w:cs="Times New Roman"/>
          <w:color w:val="202124"/>
          <w:bdr w:val="none" w:sz="0" w:space="0" w:color="auto"/>
          <w:lang w:eastAsia="zh-CN"/>
        </w:rPr>
        <w:t>106</w:t>
      </w:r>
      <w:r w:rsidRPr="001D537E">
        <w:rPr>
          <w:rFonts w:eastAsia="Times New Roman" w:cs="Times New Roman"/>
          <w:color w:val="202124"/>
          <w:bdr w:val="none" w:sz="0" w:space="0" w:color="auto"/>
          <w:lang w:eastAsia="zh-CN"/>
        </w:rPr>
        <w:t>,</w:t>
      </w:r>
      <w:r w:rsidR="00DA0BE4" w:rsidRPr="001D537E">
        <w:rPr>
          <w:rFonts w:eastAsia="Times New Roman" w:cs="Times New Roman"/>
          <w:color w:val="202124"/>
          <w:bdr w:val="none" w:sz="0" w:space="0" w:color="auto"/>
          <w:lang w:eastAsia="zh-CN"/>
        </w:rPr>
        <w:t>6</w:t>
      </w:r>
      <w:r w:rsidRPr="001D537E">
        <w:rPr>
          <w:rFonts w:eastAsia="Times New Roman" w:cs="Times New Roman"/>
          <w:color w:val="202124"/>
          <w:bdr w:val="none" w:sz="0" w:space="0" w:color="auto"/>
          <w:lang w:eastAsia="zh-CN"/>
        </w:rPr>
        <w:t xml:space="preserve"> weken; n = 8</w:t>
      </w:r>
      <w:r w:rsidR="0064386C" w:rsidRPr="001D537E">
        <w:rPr>
          <w:rFonts w:eastAsia="Times New Roman" w:cs="Times New Roman"/>
          <w:color w:val="202124"/>
          <w:bdr w:val="none" w:sz="0" w:space="0" w:color="auto"/>
          <w:lang w:eastAsia="zh-CN"/>
        </w:rPr>
        <w:t>5</w:t>
      </w:r>
      <w:r w:rsidRPr="001D537E">
        <w:rPr>
          <w:rFonts w:eastAsia="Times New Roman" w:cs="Times New Roman"/>
          <w:color w:val="202124"/>
          <w:bdr w:val="none" w:sz="0" w:space="0" w:color="auto"/>
          <w:lang w:eastAsia="zh-CN"/>
        </w:rPr>
        <w:t>). Bij patiënten met graad ≥</w:t>
      </w:r>
      <w:r w:rsidR="00186D2A" w:rsidRPr="001D537E">
        <w:rPr>
          <w:rFonts w:eastAsia="Times New Roman" w:cs="Times New Roman"/>
          <w:color w:val="202124"/>
          <w:bdr w:val="none" w:sz="0" w:space="0" w:color="auto"/>
          <w:lang w:eastAsia="zh-CN"/>
        </w:rPr>
        <w:t> </w:t>
      </w:r>
      <w:r w:rsidRPr="001D537E">
        <w:rPr>
          <w:rFonts w:eastAsia="Times New Roman" w:cs="Times New Roman"/>
          <w:color w:val="202124"/>
          <w:bdr w:val="none" w:sz="0" w:space="0" w:color="auto"/>
          <w:lang w:eastAsia="zh-CN"/>
        </w:rPr>
        <w:t>2 verhoogde ALAT of ASAT verdwenen de verhogingen tot graad 0-1 in 9</w:t>
      </w:r>
      <w:r w:rsidR="0064386C" w:rsidRPr="001D537E">
        <w:rPr>
          <w:rFonts w:eastAsia="Times New Roman" w:cs="Times New Roman"/>
          <w:color w:val="202124"/>
          <w:bdr w:val="none" w:sz="0" w:space="0" w:color="auto"/>
          <w:lang w:eastAsia="zh-CN"/>
        </w:rPr>
        <w:t>1</w:t>
      </w:r>
      <w:r w:rsidRPr="001D537E">
        <w:rPr>
          <w:rFonts w:eastAsia="Times New Roman" w:cs="Times New Roman"/>
          <w:color w:val="202124"/>
          <w:bdr w:val="none" w:sz="0" w:space="0" w:color="auto"/>
          <w:lang w:eastAsia="zh-CN"/>
        </w:rPr>
        <w:t xml:space="preserve">% </w:t>
      </w:r>
      <w:r w:rsidR="0055446A" w:rsidRPr="001D537E">
        <w:rPr>
          <w:rFonts w:eastAsia="Times New Roman" w:cs="Times New Roman"/>
          <w:color w:val="202124"/>
          <w:bdr w:val="none" w:sz="0" w:space="0" w:color="auto"/>
          <w:lang w:eastAsia="zh-CN"/>
        </w:rPr>
        <w:t xml:space="preserve">van de gevallen </w:t>
      </w:r>
      <w:r w:rsidRPr="001D537E">
        <w:rPr>
          <w:rFonts w:eastAsia="Times New Roman" w:cs="Times New Roman"/>
          <w:color w:val="202124"/>
          <w:bdr w:val="none" w:sz="0" w:space="0" w:color="auto"/>
          <w:lang w:eastAsia="zh-CN"/>
        </w:rPr>
        <w:t>met een mediane tijd tot herstel van 2,</w:t>
      </w:r>
      <w:r w:rsidR="00067E19">
        <w:rPr>
          <w:rFonts w:eastAsia="Times New Roman" w:cs="Times New Roman"/>
          <w:color w:val="202124"/>
          <w:bdr w:val="none" w:sz="0" w:space="0" w:color="auto"/>
          <w:lang w:eastAsia="zh-CN"/>
        </w:rPr>
        <w:t>3</w:t>
      </w:r>
      <w:r w:rsidRPr="001D537E">
        <w:rPr>
          <w:rFonts w:eastAsia="Times New Roman" w:cs="Times New Roman"/>
          <w:color w:val="202124"/>
          <w:bdr w:val="none" w:sz="0" w:space="0" w:color="auto"/>
          <w:lang w:eastAsia="zh-CN"/>
        </w:rPr>
        <w:t xml:space="preserve"> weken (bereik: 0,4 tot </w:t>
      </w:r>
      <w:r w:rsidR="0064386C" w:rsidRPr="001D537E">
        <w:rPr>
          <w:rFonts w:eastAsia="Times New Roman" w:cs="Times New Roman"/>
          <w:color w:val="202124"/>
          <w:bdr w:val="none" w:sz="0" w:space="0" w:color="auto"/>
          <w:lang w:eastAsia="zh-CN"/>
        </w:rPr>
        <w:t>10</w:t>
      </w:r>
      <w:r w:rsidRPr="001D537E">
        <w:rPr>
          <w:rFonts w:eastAsia="Times New Roman" w:cs="Times New Roman"/>
          <w:color w:val="202124"/>
          <w:bdr w:val="none" w:sz="0" w:space="0" w:color="auto"/>
          <w:lang w:eastAsia="zh-CN"/>
        </w:rPr>
        <w:t>8,</w:t>
      </w:r>
      <w:r w:rsidR="0064386C" w:rsidRPr="001D537E">
        <w:rPr>
          <w:rFonts w:eastAsia="Times New Roman" w:cs="Times New Roman"/>
          <w:color w:val="202124"/>
          <w:bdr w:val="none" w:sz="0" w:space="0" w:color="auto"/>
          <w:lang w:eastAsia="zh-CN"/>
        </w:rPr>
        <w:t>1</w:t>
      </w:r>
      <w:r w:rsidRPr="001D537E">
        <w:rPr>
          <w:rFonts w:eastAsia="Times New Roman" w:cs="Times New Roman"/>
          <w:color w:val="202124"/>
          <w:bdr w:val="none" w:sz="0" w:space="0" w:color="auto"/>
          <w:lang w:eastAsia="zh-CN"/>
        </w:rPr>
        <w:t xml:space="preserve"> weken).</w:t>
      </w:r>
    </w:p>
    <w:p w14:paraId="78173A01" w14:textId="1E7BE927" w:rsidR="00D66161" w:rsidRPr="001D537E" w:rsidRDefault="00D66161" w:rsidP="00DA0BE4">
      <w:pPr>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 xml:space="preserve">Van de </w:t>
      </w:r>
      <w:r w:rsidR="0064386C" w:rsidRPr="001D537E">
        <w:rPr>
          <w:rFonts w:eastAsia="Times New Roman" w:cs="Times New Roman"/>
          <w:color w:val="202124"/>
          <w:bdr w:val="none" w:sz="0" w:space="0" w:color="auto"/>
          <w:lang w:eastAsia="zh-CN"/>
        </w:rPr>
        <w:t>45</w:t>
      </w:r>
      <w:r w:rsidRPr="001D537E">
        <w:rPr>
          <w:rFonts w:eastAsia="Times New Roman" w:cs="Times New Roman"/>
          <w:color w:val="202124"/>
          <w:bdr w:val="none" w:sz="0" w:space="0" w:color="auto"/>
          <w:lang w:eastAsia="zh-CN"/>
        </w:rPr>
        <w:t xml:space="preserve"> patiënten </w:t>
      </w:r>
      <w:r w:rsidR="0064386C" w:rsidRPr="001D537E">
        <w:rPr>
          <w:rFonts w:eastAsia="Times New Roman" w:cs="Times New Roman"/>
          <w:color w:val="202124"/>
          <w:bdr w:val="none" w:sz="0" w:space="0" w:color="auto"/>
          <w:lang w:eastAsia="zh-CN"/>
        </w:rPr>
        <w:t xml:space="preserve">met graad ≥ 2 verhoogde ALAT of ASAT </w:t>
      </w:r>
      <w:r w:rsidRPr="001D537E">
        <w:rPr>
          <w:rFonts w:eastAsia="Times New Roman" w:cs="Times New Roman"/>
          <w:color w:val="202124"/>
          <w:bdr w:val="none" w:sz="0" w:space="0" w:color="auto"/>
          <w:lang w:eastAsia="zh-CN"/>
        </w:rPr>
        <w:t xml:space="preserve">die opnieuw werden blootgesteld aan </w:t>
      </w:r>
      <w:r w:rsidR="0064386C" w:rsidRPr="001D537E">
        <w:rPr>
          <w:rFonts w:eastAsia="Times New Roman" w:cs="Times New Roman"/>
          <w:color w:val="202124"/>
          <w:bdr w:val="none" w:sz="0" w:space="0" w:color="auto"/>
          <w:lang w:eastAsia="zh-CN"/>
        </w:rPr>
        <w:t xml:space="preserve">ofwel cabozantinib (n = 10) </w:t>
      </w:r>
      <w:r w:rsidRPr="001D537E">
        <w:rPr>
          <w:rFonts w:eastAsia="Times New Roman" w:cs="Times New Roman"/>
          <w:color w:val="202124"/>
          <w:bdr w:val="none" w:sz="0" w:space="0" w:color="auto"/>
          <w:lang w:eastAsia="zh-CN"/>
        </w:rPr>
        <w:t xml:space="preserve">ofwel nivolumab (n = </w:t>
      </w:r>
      <w:r w:rsidR="0064386C" w:rsidRPr="001D537E">
        <w:rPr>
          <w:rFonts w:eastAsia="Times New Roman" w:cs="Times New Roman"/>
          <w:color w:val="202124"/>
          <w:bdr w:val="none" w:sz="0" w:space="0" w:color="auto"/>
          <w:lang w:eastAsia="zh-CN"/>
        </w:rPr>
        <w:t>10</w:t>
      </w:r>
      <w:r w:rsidRPr="001D537E">
        <w:rPr>
          <w:rFonts w:eastAsia="Times New Roman" w:cs="Times New Roman"/>
          <w:color w:val="202124"/>
          <w:bdr w:val="none" w:sz="0" w:space="0" w:color="auto"/>
          <w:lang w:eastAsia="zh-CN"/>
        </w:rPr>
        <w:t xml:space="preserve">) als monotherapie of met beide (n = </w:t>
      </w:r>
      <w:r w:rsidR="0064386C" w:rsidRPr="001D537E">
        <w:rPr>
          <w:rFonts w:eastAsia="Times New Roman" w:cs="Times New Roman"/>
          <w:color w:val="202124"/>
          <w:bdr w:val="none" w:sz="0" w:space="0" w:color="auto"/>
          <w:lang w:eastAsia="zh-CN"/>
        </w:rPr>
        <w:t>25</w:t>
      </w:r>
      <w:r w:rsidRPr="001D537E">
        <w:rPr>
          <w:rFonts w:eastAsia="Times New Roman" w:cs="Times New Roman"/>
          <w:color w:val="202124"/>
          <w:bdr w:val="none" w:sz="0" w:space="0" w:color="auto"/>
          <w:lang w:eastAsia="zh-CN"/>
        </w:rPr>
        <w:t xml:space="preserve">), </w:t>
      </w:r>
      <w:r w:rsidR="0064386C" w:rsidRPr="001D537E">
        <w:rPr>
          <w:rFonts w:eastAsia="Times New Roman" w:cs="Times New Roman"/>
          <w:color w:val="202124"/>
          <w:bdr w:val="none" w:sz="0" w:space="0" w:color="auto"/>
          <w:lang w:eastAsia="zh-CN"/>
        </w:rPr>
        <w:t>werd een</w:t>
      </w:r>
      <w:r w:rsidRPr="001D537E">
        <w:rPr>
          <w:rFonts w:eastAsia="Times New Roman" w:cs="Times New Roman"/>
          <w:color w:val="202124"/>
          <w:bdr w:val="none" w:sz="0" w:space="0" w:color="auto"/>
          <w:lang w:eastAsia="zh-CN"/>
        </w:rPr>
        <w:t xml:space="preserve"> recidief van graad ≥</w:t>
      </w:r>
      <w:r w:rsidR="00186D2A" w:rsidRPr="001D537E">
        <w:rPr>
          <w:rFonts w:eastAsia="Times New Roman" w:cs="Times New Roman"/>
          <w:color w:val="202124"/>
          <w:bdr w:val="none" w:sz="0" w:space="0" w:color="auto"/>
          <w:lang w:eastAsia="zh-CN"/>
        </w:rPr>
        <w:t> </w:t>
      </w:r>
      <w:r w:rsidRPr="001D537E">
        <w:rPr>
          <w:rFonts w:eastAsia="Times New Roman" w:cs="Times New Roman"/>
          <w:color w:val="202124"/>
          <w:bdr w:val="none" w:sz="0" w:space="0" w:color="auto"/>
          <w:lang w:eastAsia="zh-CN"/>
        </w:rPr>
        <w:t>2</w:t>
      </w:r>
      <w:r w:rsidR="0064386C" w:rsidRPr="001D537E">
        <w:rPr>
          <w:rFonts w:eastAsia="Times New Roman" w:cs="Times New Roman"/>
          <w:color w:val="202124"/>
          <w:bdr w:val="none" w:sz="0" w:space="0" w:color="auto"/>
          <w:lang w:eastAsia="zh-CN"/>
        </w:rPr>
        <w:t xml:space="preserve"> geobserveerd</w:t>
      </w:r>
      <w:r w:rsidR="002713B9" w:rsidRPr="001D537E">
        <w:rPr>
          <w:rFonts w:eastAsia="Times New Roman" w:cs="Times New Roman"/>
          <w:color w:val="202124"/>
          <w:bdr w:val="none" w:sz="0" w:space="0" w:color="auto"/>
          <w:lang w:eastAsia="zh-CN"/>
        </w:rPr>
        <w:t xml:space="preserve"> </w:t>
      </w:r>
      <w:r w:rsidR="00062FE0" w:rsidRPr="001D537E">
        <w:rPr>
          <w:rFonts w:eastAsia="Times New Roman" w:cs="Times New Roman"/>
          <w:color w:val="202124"/>
          <w:bdr w:val="none" w:sz="0" w:space="0" w:color="auto"/>
          <w:lang w:eastAsia="zh-CN"/>
        </w:rPr>
        <w:t>bij</w:t>
      </w:r>
      <w:r w:rsidR="002713B9" w:rsidRPr="001D537E">
        <w:rPr>
          <w:rFonts w:eastAsia="Times New Roman" w:cs="Times New Roman"/>
          <w:color w:val="202124"/>
          <w:bdr w:val="none" w:sz="0" w:space="0" w:color="auto"/>
          <w:lang w:eastAsia="zh-CN"/>
        </w:rPr>
        <w:t xml:space="preserve"> 4 patiënten die cabozantinib kregen, </w:t>
      </w:r>
      <w:r w:rsidR="00062FE0" w:rsidRPr="001D537E">
        <w:rPr>
          <w:rFonts w:eastAsia="Times New Roman" w:cs="Times New Roman"/>
          <w:color w:val="202124"/>
          <w:bdr w:val="none" w:sz="0" w:space="0" w:color="auto"/>
          <w:lang w:eastAsia="zh-CN"/>
        </w:rPr>
        <w:t>bij</w:t>
      </w:r>
      <w:r w:rsidR="002713B9" w:rsidRPr="001D537E">
        <w:rPr>
          <w:rFonts w:eastAsia="Times New Roman" w:cs="Times New Roman"/>
          <w:color w:val="202124"/>
          <w:bdr w:val="none" w:sz="0" w:space="0" w:color="auto"/>
          <w:lang w:eastAsia="zh-CN"/>
        </w:rPr>
        <w:t xml:space="preserve"> 3 patiënten die nivolumab kregen en </w:t>
      </w:r>
      <w:r w:rsidR="00921B86" w:rsidRPr="001D537E">
        <w:rPr>
          <w:rFonts w:eastAsia="Times New Roman" w:cs="Times New Roman"/>
          <w:color w:val="202124"/>
          <w:bdr w:val="none" w:sz="0" w:space="0" w:color="auto"/>
          <w:lang w:eastAsia="zh-CN"/>
        </w:rPr>
        <w:t xml:space="preserve">bij </w:t>
      </w:r>
      <w:r w:rsidR="002713B9" w:rsidRPr="001D537E">
        <w:rPr>
          <w:rFonts w:eastAsia="Times New Roman" w:cs="Times New Roman"/>
          <w:color w:val="202124"/>
          <w:bdr w:val="none" w:sz="0" w:space="0" w:color="auto"/>
          <w:lang w:eastAsia="zh-CN"/>
        </w:rPr>
        <w:t>8 patiënten die zowel cabozantinib als nivolumab kregen</w:t>
      </w:r>
      <w:r w:rsidRPr="001D537E">
        <w:rPr>
          <w:rFonts w:eastAsia="Times New Roman" w:cs="Times New Roman"/>
          <w:color w:val="202124"/>
          <w:bdr w:val="none" w:sz="0" w:space="0" w:color="auto"/>
          <w:lang w:eastAsia="zh-CN"/>
        </w:rPr>
        <w:t xml:space="preserve">. </w:t>
      </w:r>
    </w:p>
    <w:bookmarkEnd w:id="54"/>
    <w:p w14:paraId="4D6EE018" w14:textId="77777777" w:rsidR="00672738" w:rsidRPr="001D537E" w:rsidRDefault="00672738" w:rsidP="00DA0BE4">
      <w:pPr>
        <w:spacing w:line="240" w:lineRule="auto"/>
      </w:pPr>
    </w:p>
    <w:p w14:paraId="5CEDD6C9" w14:textId="77777777" w:rsidR="00162EB4" w:rsidRPr="001D537E" w:rsidRDefault="002713B9" w:rsidP="00162EB4">
      <w:pPr>
        <w:spacing w:line="240" w:lineRule="auto"/>
        <w:rPr>
          <w:i/>
          <w:iCs/>
          <w:u w:val="single"/>
        </w:rPr>
      </w:pPr>
      <w:r w:rsidRPr="000E1A22">
        <w:rPr>
          <w:i/>
          <w:iCs/>
          <w:u w:val="single"/>
        </w:rPr>
        <w:t>Hypothyr</w:t>
      </w:r>
      <w:r w:rsidR="00162EB4" w:rsidRPr="001D537E">
        <w:rPr>
          <w:i/>
          <w:iCs/>
          <w:u w:val="single"/>
        </w:rPr>
        <w:t>e</w:t>
      </w:r>
      <w:r w:rsidRPr="000E1A22">
        <w:rPr>
          <w:i/>
          <w:iCs/>
          <w:u w:val="single"/>
        </w:rPr>
        <w:t>oïdie</w:t>
      </w:r>
    </w:p>
    <w:p w14:paraId="17FCE819" w14:textId="54B60DB9" w:rsidR="00162EB4" w:rsidRPr="001D537E" w:rsidRDefault="00162EB4" w:rsidP="00162EB4">
      <w:pPr>
        <w:spacing w:line="240" w:lineRule="auto"/>
      </w:pPr>
      <w:r w:rsidRPr="001D537E">
        <w:t>In de RCC</w:t>
      </w:r>
      <w:r w:rsidR="00076634">
        <w:t>-studie</w:t>
      </w:r>
      <w:r w:rsidRPr="001D537E">
        <w:t xml:space="preserve"> (METEOR) was de incidentie van hypothyreoïdie 21% (68/331).</w:t>
      </w:r>
    </w:p>
    <w:p w14:paraId="1B5BD840" w14:textId="30C79AA1" w:rsidR="00162EB4" w:rsidRPr="001D537E" w:rsidRDefault="00162EB4" w:rsidP="00162EB4">
      <w:pPr>
        <w:spacing w:line="240" w:lineRule="auto"/>
      </w:pPr>
      <w:r w:rsidRPr="001D537E">
        <w:t>In de studie bij therapie-naïef RCC (CABOSUN) was de incidentie van hypothyreoïdie 23% (18/78)</w:t>
      </w:r>
      <w:r w:rsidR="001219ED" w:rsidRPr="001D537E">
        <w:t xml:space="preserve"> </w:t>
      </w:r>
      <w:r w:rsidRPr="001D537E">
        <w:t>bij de met cabozantinib behandelde patiënten.</w:t>
      </w:r>
    </w:p>
    <w:p w14:paraId="2D83DA1B" w14:textId="0EC518EA" w:rsidR="00162EB4" w:rsidRDefault="00162EB4" w:rsidP="00162EB4">
      <w:pPr>
        <w:spacing w:line="240" w:lineRule="auto"/>
        <w:rPr>
          <w:rFonts w:eastAsia="SimSun" w:cs="Times New Roman"/>
        </w:rPr>
      </w:pPr>
      <w:r w:rsidRPr="001D537E">
        <w:rPr>
          <w:rFonts w:eastAsia="SimSun" w:cs="Times New Roman"/>
        </w:rPr>
        <w:t xml:space="preserve">In de HCC-studie (CELESTIAL) </w:t>
      </w:r>
      <w:r w:rsidR="004D15DC" w:rsidRPr="001D537E">
        <w:t xml:space="preserve">was de incidentie van hypothyreoïdie </w:t>
      </w:r>
      <w:r w:rsidR="004D15DC" w:rsidRPr="001D537E">
        <w:rPr>
          <w:rFonts w:eastAsia="SimSun" w:cs="Times New Roman"/>
        </w:rPr>
        <w:t>8,1</w:t>
      </w:r>
      <w:r w:rsidRPr="001D537E">
        <w:rPr>
          <w:rFonts w:eastAsia="SimSun" w:cs="Times New Roman"/>
        </w:rPr>
        <w:t>% (</w:t>
      </w:r>
      <w:r w:rsidR="004D15DC" w:rsidRPr="001D537E">
        <w:rPr>
          <w:rFonts w:eastAsia="SimSun" w:cs="Times New Roman"/>
        </w:rPr>
        <w:t>36</w:t>
      </w:r>
      <w:r w:rsidRPr="001D537E">
        <w:rPr>
          <w:rFonts w:eastAsia="SimSun" w:cs="Times New Roman"/>
        </w:rPr>
        <w:t xml:space="preserve">/467) </w:t>
      </w:r>
      <w:r w:rsidR="004D15DC" w:rsidRPr="001D537E">
        <w:rPr>
          <w:rFonts w:eastAsia="SimSun" w:cs="Times New Roman"/>
        </w:rPr>
        <w:t>bij</w:t>
      </w:r>
      <w:r w:rsidRPr="001D537E">
        <w:rPr>
          <w:rFonts w:eastAsia="SimSun" w:cs="Times New Roman"/>
        </w:rPr>
        <w:t xml:space="preserve"> de met cabozantinib behandelde patiënten</w:t>
      </w:r>
      <w:r w:rsidR="004D15DC" w:rsidRPr="001D537E">
        <w:rPr>
          <w:rFonts w:eastAsia="SimSun" w:cs="Times New Roman"/>
        </w:rPr>
        <w:t xml:space="preserve"> en graad 3 voorvallen in 0,4% (2/467)</w:t>
      </w:r>
      <w:r w:rsidRPr="001D537E">
        <w:rPr>
          <w:rFonts w:eastAsia="SimSun" w:cs="Times New Roman"/>
        </w:rPr>
        <w:t xml:space="preserve">. </w:t>
      </w:r>
    </w:p>
    <w:p w14:paraId="3A597823" w14:textId="61EE1D8B" w:rsidR="006C13F3" w:rsidRDefault="006C13F3" w:rsidP="00162EB4">
      <w:pPr>
        <w:spacing w:line="240" w:lineRule="auto"/>
        <w:rPr>
          <w:rFonts w:eastAsia="SimSun" w:cs="Times New Roman"/>
        </w:rPr>
      </w:pPr>
      <w:bookmarkStart w:id="55" w:name="_Hlk95137550"/>
      <w:r w:rsidRPr="006C13F3">
        <w:rPr>
          <w:rFonts w:eastAsia="SimSun" w:cs="Times New Roman"/>
        </w:rPr>
        <w:t xml:space="preserve">In </w:t>
      </w:r>
      <w:r w:rsidR="00257F3B">
        <w:rPr>
          <w:rFonts w:eastAsia="SimSun" w:cs="Times New Roman"/>
        </w:rPr>
        <w:t>de</w:t>
      </w:r>
      <w:r w:rsidRPr="006C13F3">
        <w:rPr>
          <w:rFonts w:eastAsia="SimSun" w:cs="Times New Roman"/>
        </w:rPr>
        <w:t xml:space="preserve"> DTC</w:t>
      </w:r>
      <w:r w:rsidR="00C56AE0">
        <w:rPr>
          <w:rFonts w:eastAsia="SimSun" w:cs="Times New Roman"/>
        </w:rPr>
        <w:t>-</w:t>
      </w:r>
      <w:r w:rsidR="00257F3B">
        <w:rPr>
          <w:rFonts w:eastAsia="SimSun" w:cs="Times New Roman"/>
        </w:rPr>
        <w:t>studie</w:t>
      </w:r>
      <w:r w:rsidRPr="006C13F3">
        <w:rPr>
          <w:rFonts w:eastAsia="SimSun" w:cs="Times New Roman"/>
        </w:rPr>
        <w:t xml:space="preserve"> (COSMIC-311) was de incidentie van hypothyreoïdie 2,4% (</w:t>
      </w:r>
      <w:r w:rsidR="00E16E7C">
        <w:rPr>
          <w:rFonts w:eastAsia="SimSun" w:cs="Times New Roman"/>
        </w:rPr>
        <w:t>4</w:t>
      </w:r>
      <w:r w:rsidRPr="006C13F3">
        <w:rPr>
          <w:rFonts w:eastAsia="SimSun" w:cs="Times New Roman"/>
        </w:rPr>
        <w:t>/1</w:t>
      </w:r>
      <w:r w:rsidR="00E16E7C">
        <w:rPr>
          <w:rFonts w:eastAsia="SimSun" w:cs="Times New Roman"/>
        </w:rPr>
        <w:t>70</w:t>
      </w:r>
      <w:r w:rsidRPr="006C13F3">
        <w:rPr>
          <w:rFonts w:eastAsia="SimSun" w:cs="Times New Roman"/>
        </w:rPr>
        <w:t>), alle graad 1-2</w:t>
      </w:r>
      <w:r w:rsidR="00771CCD">
        <w:rPr>
          <w:rFonts w:eastAsia="SimSun" w:cs="Times New Roman"/>
        </w:rPr>
        <w:t>;</w:t>
      </w:r>
      <w:r w:rsidRPr="006C13F3">
        <w:rPr>
          <w:rFonts w:eastAsia="SimSun" w:cs="Times New Roman"/>
        </w:rPr>
        <w:t xml:space="preserve"> geen </w:t>
      </w:r>
      <w:r w:rsidR="00771CCD">
        <w:rPr>
          <w:rFonts w:eastAsia="SimSun" w:cs="Times New Roman"/>
        </w:rPr>
        <w:t xml:space="preserve">van de gevallen vereiste </w:t>
      </w:r>
      <w:r w:rsidRPr="006C13F3">
        <w:rPr>
          <w:rFonts w:eastAsia="SimSun" w:cs="Times New Roman"/>
        </w:rPr>
        <w:t>wijziging van de behandeling.</w:t>
      </w:r>
    </w:p>
    <w:p w14:paraId="7AA7C59A" w14:textId="4644E910" w:rsidR="00F1724D" w:rsidRPr="001D537E" w:rsidRDefault="00F1724D" w:rsidP="00162EB4">
      <w:pPr>
        <w:spacing w:line="240" w:lineRule="auto"/>
        <w:rPr>
          <w:rFonts w:eastAsia="SimSun" w:cs="Times New Roman"/>
        </w:rPr>
      </w:pPr>
      <w:r w:rsidRPr="006C13F3">
        <w:rPr>
          <w:rFonts w:eastAsia="SimSun" w:cs="Times New Roman"/>
        </w:rPr>
        <w:t xml:space="preserve">In </w:t>
      </w:r>
      <w:r>
        <w:rPr>
          <w:rFonts w:eastAsia="SimSun" w:cs="Times New Roman"/>
        </w:rPr>
        <w:t>de</w:t>
      </w:r>
      <w:r w:rsidRPr="006C13F3">
        <w:rPr>
          <w:rFonts w:eastAsia="SimSun" w:cs="Times New Roman"/>
        </w:rPr>
        <w:t xml:space="preserve"> </w:t>
      </w:r>
      <w:r>
        <w:rPr>
          <w:rFonts w:eastAsia="SimSun" w:cs="Times New Roman"/>
        </w:rPr>
        <w:t>NET-studie</w:t>
      </w:r>
      <w:r w:rsidRPr="006C13F3">
        <w:rPr>
          <w:rFonts w:eastAsia="SimSun" w:cs="Times New Roman"/>
        </w:rPr>
        <w:t xml:space="preserve"> (C</w:t>
      </w:r>
      <w:r>
        <w:rPr>
          <w:rFonts w:eastAsia="SimSun" w:cs="Times New Roman"/>
        </w:rPr>
        <w:t>ABINET</w:t>
      </w:r>
      <w:r w:rsidRPr="006C13F3">
        <w:rPr>
          <w:rFonts w:eastAsia="SimSun" w:cs="Times New Roman"/>
        </w:rPr>
        <w:t>) was de incidentie van hypothyreoïdie 2</w:t>
      </w:r>
      <w:r w:rsidR="00E62225">
        <w:rPr>
          <w:rFonts w:eastAsia="SimSun" w:cs="Times New Roman"/>
        </w:rPr>
        <w:t>6</w:t>
      </w:r>
      <w:r w:rsidRPr="006C13F3">
        <w:rPr>
          <w:rFonts w:eastAsia="SimSun" w:cs="Times New Roman"/>
        </w:rPr>
        <w:t>% (</w:t>
      </w:r>
      <w:r w:rsidR="00E62225">
        <w:rPr>
          <w:rFonts w:eastAsia="SimSun" w:cs="Times New Roman"/>
        </w:rPr>
        <w:t>59</w:t>
      </w:r>
      <w:r w:rsidRPr="006C13F3">
        <w:rPr>
          <w:rFonts w:eastAsia="SimSun" w:cs="Times New Roman"/>
        </w:rPr>
        <w:t>/</w:t>
      </w:r>
      <w:r w:rsidR="00E62225">
        <w:rPr>
          <w:rFonts w:eastAsia="SimSun" w:cs="Times New Roman"/>
        </w:rPr>
        <w:t>227</w:t>
      </w:r>
      <w:r w:rsidRPr="006C13F3">
        <w:rPr>
          <w:rFonts w:eastAsia="SimSun" w:cs="Times New Roman"/>
        </w:rPr>
        <w:t>)</w:t>
      </w:r>
      <w:r w:rsidR="0022419C" w:rsidRPr="0022419C">
        <w:t xml:space="preserve"> </w:t>
      </w:r>
      <w:r w:rsidR="0022419C" w:rsidRPr="001D537E">
        <w:t>bij de met cabozantinib behandelde patiënten</w:t>
      </w:r>
      <w:r w:rsidRPr="006C13F3">
        <w:rPr>
          <w:rFonts w:eastAsia="SimSun" w:cs="Times New Roman"/>
        </w:rPr>
        <w:t>, alle graad 1-2.</w:t>
      </w:r>
    </w:p>
    <w:bookmarkEnd w:id="55"/>
    <w:p w14:paraId="067DE0F6" w14:textId="7BEEB0B6" w:rsidR="004D15DC" w:rsidRDefault="004D15DC" w:rsidP="00162EB4">
      <w:pPr>
        <w:spacing w:line="240" w:lineRule="auto"/>
        <w:rPr>
          <w:color w:val="202124"/>
        </w:rPr>
      </w:pPr>
      <w:r w:rsidRPr="001D537E">
        <w:rPr>
          <w:color w:val="202124"/>
        </w:rPr>
        <w:t xml:space="preserve">In combinatie met nivolumab in gevorderd RCC </w:t>
      </w:r>
      <w:r w:rsidR="003A1EAF" w:rsidRPr="001D537E">
        <w:rPr>
          <w:color w:val="202124"/>
        </w:rPr>
        <w:t>als</w:t>
      </w:r>
      <w:r w:rsidRPr="001D537E">
        <w:rPr>
          <w:color w:val="202124"/>
        </w:rPr>
        <w:t xml:space="preserve"> eerstelijnsbehandeling (CA2099ER) was de incidentie van hypothyreoïdie 35,6% (114/320) van de behandelde patiënten.</w:t>
      </w:r>
    </w:p>
    <w:p w14:paraId="0E7D28D1" w14:textId="77777777" w:rsidR="0043055E" w:rsidRDefault="0043055E" w:rsidP="00162EB4">
      <w:pPr>
        <w:spacing w:line="240" w:lineRule="auto"/>
        <w:rPr>
          <w:color w:val="202124"/>
        </w:rPr>
      </w:pPr>
    </w:p>
    <w:p w14:paraId="263D4BAB" w14:textId="78CD3629" w:rsidR="0043055E" w:rsidRDefault="0043055E" w:rsidP="00162EB4">
      <w:pPr>
        <w:spacing w:line="240" w:lineRule="auto"/>
        <w:rPr>
          <w:i/>
          <w:iCs/>
          <w:color w:val="202124"/>
          <w:u w:val="single"/>
        </w:rPr>
      </w:pPr>
      <w:r w:rsidRPr="00863696">
        <w:rPr>
          <w:i/>
          <w:iCs/>
          <w:color w:val="202124"/>
          <w:u w:val="single"/>
        </w:rPr>
        <w:t>Pediatrische patiënten</w:t>
      </w:r>
      <w:r w:rsidR="00854452">
        <w:rPr>
          <w:i/>
          <w:iCs/>
          <w:color w:val="202124"/>
          <w:u w:val="single"/>
        </w:rPr>
        <w:t xml:space="preserve"> (zie </w:t>
      </w:r>
      <w:r w:rsidR="00015C0C">
        <w:rPr>
          <w:i/>
          <w:iCs/>
          <w:color w:val="202124"/>
          <w:u w:val="single"/>
        </w:rPr>
        <w:t>rubriek</w:t>
      </w:r>
      <w:r w:rsidR="00854452">
        <w:rPr>
          <w:i/>
          <w:iCs/>
          <w:color w:val="202124"/>
          <w:u w:val="single"/>
        </w:rPr>
        <w:t xml:space="preserve"> 5.1)</w:t>
      </w:r>
    </w:p>
    <w:p w14:paraId="2C269AF5" w14:textId="77777777" w:rsidR="00A3783E" w:rsidRDefault="00A3783E" w:rsidP="00162EB4">
      <w:pPr>
        <w:spacing w:line="240" w:lineRule="auto"/>
        <w:rPr>
          <w:color w:val="202124"/>
          <w:lang w:val="nl-BE"/>
        </w:rPr>
      </w:pPr>
    </w:p>
    <w:p w14:paraId="050C6056" w14:textId="2A371C0E" w:rsidR="004511A4" w:rsidRDefault="004511A4" w:rsidP="00162EB4">
      <w:pPr>
        <w:spacing w:line="240" w:lineRule="auto"/>
        <w:rPr>
          <w:color w:val="202124"/>
          <w:lang w:val="nl-BE"/>
        </w:rPr>
      </w:pPr>
      <w:r w:rsidRPr="00863696">
        <w:rPr>
          <w:color w:val="202124"/>
          <w:lang w:val="nl-BE"/>
        </w:rPr>
        <w:t xml:space="preserve">In studie </w:t>
      </w:r>
      <w:r w:rsidR="00CD2B57" w:rsidRPr="00863696">
        <w:rPr>
          <w:color w:val="202124"/>
          <w:lang w:val="nl-BE"/>
        </w:rPr>
        <w:t>ADVL</w:t>
      </w:r>
      <w:r w:rsidR="00837071" w:rsidRPr="00863696">
        <w:rPr>
          <w:color w:val="202124"/>
          <w:lang w:val="nl-BE"/>
        </w:rPr>
        <w:t>1211</w:t>
      </w:r>
      <w:r w:rsidR="00B27CB2">
        <w:rPr>
          <w:color w:val="202124"/>
          <w:lang w:val="nl-BE"/>
        </w:rPr>
        <w:t>,</w:t>
      </w:r>
      <w:r w:rsidR="008350C8">
        <w:rPr>
          <w:color w:val="202124"/>
          <w:lang w:val="nl-BE"/>
        </w:rPr>
        <w:t xml:space="preserve"> </w:t>
      </w:r>
      <w:r w:rsidR="00C576AB" w:rsidRPr="00863696">
        <w:rPr>
          <w:color w:val="202124"/>
          <w:lang w:val="nl-BE"/>
        </w:rPr>
        <w:t>een b</w:t>
      </w:r>
      <w:r w:rsidR="00C576AB">
        <w:rPr>
          <w:color w:val="202124"/>
          <w:lang w:val="nl-BE"/>
        </w:rPr>
        <w:t xml:space="preserve">eperkte dosisescalatiestudie </w:t>
      </w:r>
      <w:r w:rsidR="00CC4FAC">
        <w:rPr>
          <w:color w:val="202124"/>
          <w:lang w:val="nl-BE"/>
        </w:rPr>
        <w:t>van</w:t>
      </w:r>
      <w:r w:rsidR="00B47B6F">
        <w:rPr>
          <w:color w:val="202124"/>
          <w:lang w:val="nl-BE"/>
        </w:rPr>
        <w:t xml:space="preserve"> cabozantinib </w:t>
      </w:r>
      <w:r w:rsidR="00CC4FAC">
        <w:rPr>
          <w:color w:val="202124"/>
          <w:lang w:val="nl-BE"/>
        </w:rPr>
        <w:t>bij</w:t>
      </w:r>
      <w:r w:rsidR="00B47B6F">
        <w:rPr>
          <w:color w:val="202124"/>
          <w:lang w:val="nl-BE"/>
        </w:rPr>
        <w:t xml:space="preserve"> pediatrische en adolescente patiënten </w:t>
      </w:r>
      <w:r w:rsidR="00B44FDF">
        <w:rPr>
          <w:color w:val="202124"/>
          <w:lang w:val="nl-BE"/>
        </w:rPr>
        <w:t xml:space="preserve">met </w:t>
      </w:r>
      <w:r w:rsidR="0011112B">
        <w:rPr>
          <w:color w:val="202124"/>
          <w:lang w:val="nl-BE"/>
        </w:rPr>
        <w:t>recidiverende</w:t>
      </w:r>
      <w:r w:rsidR="00DB25E6">
        <w:rPr>
          <w:color w:val="202124"/>
          <w:lang w:val="nl-BE"/>
        </w:rPr>
        <w:t xml:space="preserve"> of refractaire solide tumoren</w:t>
      </w:r>
      <w:r w:rsidR="00BD3FE7">
        <w:rPr>
          <w:color w:val="202124"/>
          <w:lang w:val="nl-BE"/>
        </w:rPr>
        <w:t xml:space="preserve"> inclusief </w:t>
      </w:r>
      <w:r w:rsidR="009D649E">
        <w:rPr>
          <w:color w:val="202124"/>
          <w:lang w:val="nl-BE"/>
        </w:rPr>
        <w:t xml:space="preserve">tumoren in het </w:t>
      </w:r>
      <w:r w:rsidR="009159A7">
        <w:rPr>
          <w:color w:val="202124"/>
          <w:lang w:val="nl-BE"/>
        </w:rPr>
        <w:t>centraal zenuwstelsel (</w:t>
      </w:r>
      <w:r w:rsidR="00E610AC">
        <w:rPr>
          <w:color w:val="202124"/>
          <w:lang w:val="nl-BE"/>
        </w:rPr>
        <w:t>C</w:t>
      </w:r>
      <w:r w:rsidR="008879EF">
        <w:rPr>
          <w:color w:val="202124"/>
          <w:lang w:val="nl-BE"/>
        </w:rPr>
        <w:t>Z</w:t>
      </w:r>
      <w:r w:rsidR="00E610AC">
        <w:rPr>
          <w:color w:val="202124"/>
          <w:lang w:val="nl-BE"/>
        </w:rPr>
        <w:t>S</w:t>
      </w:r>
      <w:r w:rsidR="009159A7">
        <w:rPr>
          <w:color w:val="202124"/>
          <w:lang w:val="nl-BE"/>
        </w:rPr>
        <w:t>)</w:t>
      </w:r>
      <w:r w:rsidR="00BD3FE7">
        <w:rPr>
          <w:color w:val="202124"/>
          <w:lang w:val="nl-BE"/>
        </w:rPr>
        <w:t>,</w:t>
      </w:r>
      <w:r w:rsidR="003B49F6">
        <w:rPr>
          <w:color w:val="202124"/>
          <w:lang w:val="nl-BE"/>
        </w:rPr>
        <w:t xml:space="preserve"> werden</w:t>
      </w:r>
      <w:r w:rsidR="00BD3FE7">
        <w:rPr>
          <w:color w:val="202124"/>
          <w:lang w:val="nl-BE"/>
        </w:rPr>
        <w:t xml:space="preserve"> de volgende events</w:t>
      </w:r>
      <w:r w:rsidR="00E2547D" w:rsidRPr="00E2547D">
        <w:rPr>
          <w:color w:val="202124"/>
          <w:lang w:val="nl-BE"/>
        </w:rPr>
        <w:t xml:space="preserve"> </w:t>
      </w:r>
      <w:r w:rsidR="00E2547D">
        <w:rPr>
          <w:color w:val="202124"/>
          <w:lang w:val="nl-BE"/>
        </w:rPr>
        <w:t>met een hogere frequentie waargenomen bij alle proefpersonen in alle doseringsgroepen van de veiligheidspopulatie (N=39), in vergelijking met volwassenen</w:t>
      </w:r>
      <w:r w:rsidR="00BD3FE7">
        <w:rPr>
          <w:color w:val="202124"/>
          <w:lang w:val="nl-BE"/>
        </w:rPr>
        <w:t xml:space="preserve">: </w:t>
      </w:r>
      <w:r w:rsidR="00E610AC">
        <w:rPr>
          <w:color w:val="202124"/>
          <w:lang w:val="nl-BE"/>
        </w:rPr>
        <w:t>verhoogd</w:t>
      </w:r>
      <w:r w:rsidR="00342A17">
        <w:rPr>
          <w:color w:val="202124"/>
          <w:lang w:val="nl-BE"/>
        </w:rPr>
        <w:t>e</w:t>
      </w:r>
      <w:r w:rsidR="00E610AC">
        <w:rPr>
          <w:color w:val="202124"/>
          <w:lang w:val="nl-BE"/>
        </w:rPr>
        <w:t xml:space="preserve"> </w:t>
      </w:r>
      <w:r w:rsidR="00894F8F">
        <w:rPr>
          <w:color w:val="202124"/>
          <w:lang w:val="nl-BE"/>
        </w:rPr>
        <w:t>aspartaataminotrans</w:t>
      </w:r>
      <w:r w:rsidR="005C1EED">
        <w:rPr>
          <w:color w:val="202124"/>
          <w:lang w:val="nl-BE"/>
        </w:rPr>
        <w:t>f</w:t>
      </w:r>
      <w:r w:rsidR="00894F8F">
        <w:rPr>
          <w:color w:val="202124"/>
          <w:lang w:val="nl-BE"/>
        </w:rPr>
        <w:t>erase (AS</w:t>
      </w:r>
      <w:r w:rsidR="00342A17">
        <w:rPr>
          <w:color w:val="202124"/>
          <w:lang w:val="nl-BE"/>
        </w:rPr>
        <w:t>A</w:t>
      </w:r>
      <w:r w:rsidR="00894F8F">
        <w:rPr>
          <w:color w:val="202124"/>
          <w:lang w:val="nl-BE"/>
        </w:rPr>
        <w:t xml:space="preserve">T) </w:t>
      </w:r>
      <w:r w:rsidR="001C7ECE">
        <w:rPr>
          <w:color w:val="202124"/>
          <w:lang w:val="nl-BE"/>
        </w:rPr>
        <w:t>(</w:t>
      </w:r>
      <w:r w:rsidR="0093394F">
        <w:rPr>
          <w:color w:val="202124"/>
          <w:lang w:val="nl-BE"/>
        </w:rPr>
        <w:t>zeer vaak</w:t>
      </w:r>
      <w:r w:rsidR="001C7ECE">
        <w:rPr>
          <w:color w:val="202124"/>
          <w:lang w:val="nl-BE"/>
        </w:rPr>
        <w:t xml:space="preserve">; </w:t>
      </w:r>
      <w:r w:rsidR="00264761">
        <w:rPr>
          <w:color w:val="202124"/>
          <w:lang w:val="nl-BE"/>
        </w:rPr>
        <w:t>76,9%)</w:t>
      </w:r>
      <w:r w:rsidR="00032BF5">
        <w:rPr>
          <w:color w:val="202124"/>
          <w:lang w:val="nl-BE"/>
        </w:rPr>
        <w:t xml:space="preserve">, </w:t>
      </w:r>
      <w:r w:rsidR="00A4214B">
        <w:rPr>
          <w:color w:val="202124"/>
          <w:lang w:val="nl-BE"/>
        </w:rPr>
        <w:t>verhoogd</w:t>
      </w:r>
      <w:r w:rsidR="00342A17">
        <w:rPr>
          <w:color w:val="202124"/>
          <w:lang w:val="nl-BE"/>
        </w:rPr>
        <w:t>e</w:t>
      </w:r>
      <w:r w:rsidR="00A4214B">
        <w:rPr>
          <w:color w:val="202124"/>
          <w:lang w:val="nl-BE"/>
        </w:rPr>
        <w:t xml:space="preserve"> </w:t>
      </w:r>
      <w:r w:rsidR="00032BF5">
        <w:rPr>
          <w:color w:val="202124"/>
          <w:lang w:val="nl-BE"/>
        </w:rPr>
        <w:t>alanineaminotransferase (AL</w:t>
      </w:r>
      <w:r w:rsidR="00342A17">
        <w:rPr>
          <w:color w:val="202124"/>
          <w:lang w:val="nl-BE"/>
        </w:rPr>
        <w:t>A</w:t>
      </w:r>
      <w:r w:rsidR="00032BF5">
        <w:rPr>
          <w:color w:val="202124"/>
          <w:lang w:val="nl-BE"/>
        </w:rPr>
        <w:t>T) (</w:t>
      </w:r>
      <w:r w:rsidR="00C06013">
        <w:rPr>
          <w:color w:val="202124"/>
          <w:lang w:val="nl-BE"/>
        </w:rPr>
        <w:t xml:space="preserve">zeer </w:t>
      </w:r>
      <w:r w:rsidR="00032BF5">
        <w:rPr>
          <w:color w:val="202124"/>
          <w:lang w:val="nl-BE"/>
        </w:rPr>
        <w:t xml:space="preserve">vaak; </w:t>
      </w:r>
      <w:r w:rsidR="00B91F12">
        <w:rPr>
          <w:color w:val="202124"/>
          <w:lang w:val="nl-BE"/>
        </w:rPr>
        <w:t>71</w:t>
      </w:r>
      <w:r w:rsidR="00A30966">
        <w:rPr>
          <w:color w:val="202124"/>
          <w:lang w:val="nl-BE"/>
        </w:rPr>
        <w:t>,</w:t>
      </w:r>
      <w:r w:rsidR="00B91F12">
        <w:rPr>
          <w:color w:val="202124"/>
          <w:lang w:val="nl-BE"/>
        </w:rPr>
        <w:t xml:space="preserve">8%), </w:t>
      </w:r>
      <w:r w:rsidR="00A4214B">
        <w:rPr>
          <w:color w:val="202124"/>
          <w:lang w:val="nl-BE"/>
        </w:rPr>
        <w:t xml:space="preserve">verlaagde </w:t>
      </w:r>
      <w:r w:rsidR="003D1726">
        <w:rPr>
          <w:color w:val="202124"/>
          <w:lang w:val="nl-BE"/>
        </w:rPr>
        <w:t>lymfocyt</w:t>
      </w:r>
      <w:r w:rsidR="00B16313">
        <w:rPr>
          <w:color w:val="202124"/>
          <w:lang w:val="nl-BE"/>
        </w:rPr>
        <w:t>en</w:t>
      </w:r>
      <w:r w:rsidR="003D1726">
        <w:rPr>
          <w:color w:val="202124"/>
          <w:lang w:val="nl-BE"/>
        </w:rPr>
        <w:t>aantallen (</w:t>
      </w:r>
      <w:r w:rsidR="00DA53AD">
        <w:rPr>
          <w:color w:val="202124"/>
          <w:lang w:val="nl-BE"/>
        </w:rPr>
        <w:t xml:space="preserve">zeer </w:t>
      </w:r>
      <w:r w:rsidR="003D1726">
        <w:rPr>
          <w:color w:val="202124"/>
          <w:lang w:val="nl-BE"/>
        </w:rPr>
        <w:t xml:space="preserve">vaak; 48,7%), </w:t>
      </w:r>
      <w:r w:rsidR="00A4214B">
        <w:rPr>
          <w:color w:val="202124"/>
          <w:lang w:val="nl-BE"/>
        </w:rPr>
        <w:t xml:space="preserve">verlaagde </w:t>
      </w:r>
      <w:r w:rsidR="003D1726">
        <w:rPr>
          <w:color w:val="202124"/>
          <w:lang w:val="nl-BE"/>
        </w:rPr>
        <w:t>neutrofiel</w:t>
      </w:r>
      <w:r w:rsidR="00F04E5C">
        <w:rPr>
          <w:color w:val="202124"/>
          <w:lang w:val="nl-BE"/>
        </w:rPr>
        <w:t>en</w:t>
      </w:r>
      <w:r w:rsidR="003D1726">
        <w:rPr>
          <w:color w:val="202124"/>
          <w:lang w:val="nl-BE"/>
        </w:rPr>
        <w:t>aantallen (</w:t>
      </w:r>
      <w:r w:rsidR="00DA53AD">
        <w:rPr>
          <w:color w:val="202124"/>
          <w:lang w:val="nl-BE"/>
        </w:rPr>
        <w:t xml:space="preserve">zeer </w:t>
      </w:r>
      <w:r w:rsidR="00BD210C">
        <w:rPr>
          <w:color w:val="202124"/>
          <w:lang w:val="nl-BE"/>
        </w:rPr>
        <w:t>vaak; 35,9%) en</w:t>
      </w:r>
      <w:r w:rsidR="00A4214B">
        <w:rPr>
          <w:color w:val="202124"/>
          <w:lang w:val="nl-BE"/>
        </w:rPr>
        <w:t xml:space="preserve"> verhoogd</w:t>
      </w:r>
      <w:r w:rsidR="00053DA1">
        <w:rPr>
          <w:color w:val="202124"/>
          <w:lang w:val="nl-BE"/>
        </w:rPr>
        <w:t>e</w:t>
      </w:r>
      <w:r w:rsidR="00BD210C">
        <w:rPr>
          <w:color w:val="202124"/>
          <w:lang w:val="nl-BE"/>
        </w:rPr>
        <w:t xml:space="preserve"> lipase (</w:t>
      </w:r>
      <w:r w:rsidR="00685E36">
        <w:rPr>
          <w:color w:val="202124"/>
          <w:lang w:val="nl-BE"/>
        </w:rPr>
        <w:t xml:space="preserve">zeer </w:t>
      </w:r>
      <w:r w:rsidR="00BD210C">
        <w:rPr>
          <w:color w:val="202124"/>
          <w:lang w:val="nl-BE"/>
        </w:rPr>
        <w:t>vaak; 33,3%)</w:t>
      </w:r>
      <w:r w:rsidR="001719D7">
        <w:rPr>
          <w:color w:val="202124"/>
          <w:lang w:val="nl-BE"/>
        </w:rPr>
        <w:t xml:space="preserve">. </w:t>
      </w:r>
      <w:r w:rsidR="00492268">
        <w:rPr>
          <w:color w:val="202124"/>
          <w:lang w:val="nl-BE"/>
        </w:rPr>
        <w:t xml:space="preserve">De </w:t>
      </w:r>
      <w:r w:rsidR="00876242">
        <w:rPr>
          <w:color w:val="202124"/>
          <w:lang w:val="nl-BE"/>
        </w:rPr>
        <w:t>v</w:t>
      </w:r>
      <w:r w:rsidR="00492268" w:rsidRPr="00492268">
        <w:rPr>
          <w:color w:val="202124"/>
          <w:lang w:val="nl-BE"/>
        </w:rPr>
        <w:t xml:space="preserve">erhoogde percentages voor </w:t>
      </w:r>
      <w:r w:rsidR="00492268" w:rsidRPr="00FD3782">
        <w:rPr>
          <w:color w:val="202124"/>
          <w:lang w:val="nl-BE"/>
        </w:rPr>
        <w:t xml:space="preserve">deze </w:t>
      </w:r>
      <w:r w:rsidR="00001A14" w:rsidRPr="00187EC5">
        <w:rPr>
          <w:i/>
          <w:iCs/>
          <w:color w:val="202124"/>
          <w:lang w:val="nl-BE"/>
        </w:rPr>
        <w:t>Preferred Terms</w:t>
      </w:r>
      <w:r w:rsidR="005565F9" w:rsidRPr="005565F9">
        <w:rPr>
          <w:color w:val="202124"/>
          <w:lang w:val="nl-BE"/>
        </w:rPr>
        <w:t xml:space="preserve"> </w:t>
      </w:r>
      <w:r w:rsidR="002271FC">
        <w:rPr>
          <w:color w:val="202124"/>
          <w:lang w:val="nl-BE"/>
        </w:rPr>
        <w:t>(</w:t>
      </w:r>
      <w:r w:rsidR="005565F9" w:rsidRPr="005565F9">
        <w:rPr>
          <w:color w:val="202124"/>
          <w:lang w:val="nl-BE"/>
        </w:rPr>
        <w:t>PT</w:t>
      </w:r>
      <w:r w:rsidR="00CA745E">
        <w:rPr>
          <w:color w:val="202124"/>
          <w:lang w:val="nl-BE"/>
        </w:rPr>
        <w:t>’</w:t>
      </w:r>
      <w:r w:rsidR="005565F9" w:rsidRPr="005565F9">
        <w:rPr>
          <w:color w:val="202124"/>
          <w:lang w:val="nl-BE"/>
        </w:rPr>
        <w:t>s</w:t>
      </w:r>
      <w:r w:rsidR="00001A14" w:rsidRPr="005565F9">
        <w:rPr>
          <w:color w:val="202124"/>
          <w:lang w:val="nl-BE"/>
        </w:rPr>
        <w:t>)</w:t>
      </w:r>
      <w:r w:rsidR="00492268" w:rsidRPr="00FD3782">
        <w:rPr>
          <w:color w:val="202124"/>
          <w:lang w:val="nl-BE"/>
        </w:rPr>
        <w:t xml:space="preserve"> hebben</w:t>
      </w:r>
      <w:r w:rsidR="00492268" w:rsidRPr="00492268">
        <w:rPr>
          <w:color w:val="202124"/>
          <w:lang w:val="nl-BE"/>
        </w:rPr>
        <w:t xml:space="preserve"> betrekking op elke graad </w:t>
      </w:r>
      <w:r w:rsidR="0066154B">
        <w:rPr>
          <w:color w:val="202124"/>
          <w:lang w:val="nl-BE"/>
        </w:rPr>
        <w:t>alsook</w:t>
      </w:r>
      <w:r w:rsidR="00492268" w:rsidRPr="00492268">
        <w:rPr>
          <w:color w:val="202124"/>
          <w:lang w:val="nl-BE"/>
        </w:rPr>
        <w:t xml:space="preserve"> graad 3/4 van deze </w:t>
      </w:r>
      <w:r w:rsidR="003C1676">
        <w:rPr>
          <w:color w:val="202124"/>
          <w:lang w:val="nl-BE"/>
        </w:rPr>
        <w:t>bijwerkingen</w:t>
      </w:r>
      <w:r w:rsidR="00EC7BFB">
        <w:rPr>
          <w:color w:val="202124"/>
          <w:lang w:val="nl-BE"/>
        </w:rPr>
        <w:t xml:space="preserve">. </w:t>
      </w:r>
      <w:r w:rsidR="00622FFC">
        <w:rPr>
          <w:color w:val="202124"/>
          <w:lang w:val="nl-BE"/>
        </w:rPr>
        <w:t xml:space="preserve">De gerapporteerde bijwerkingen liggen kwalitatief in lijn met </w:t>
      </w:r>
      <w:r w:rsidR="007F3C86">
        <w:rPr>
          <w:color w:val="202124"/>
          <w:lang w:val="nl-BE"/>
        </w:rPr>
        <w:t>het erkende veiligheidsprofiel van cabozantinib</w:t>
      </w:r>
      <w:r w:rsidR="004A6BE3">
        <w:rPr>
          <w:color w:val="202124"/>
          <w:lang w:val="nl-BE"/>
        </w:rPr>
        <w:t xml:space="preserve"> </w:t>
      </w:r>
      <w:r w:rsidR="006419DA">
        <w:rPr>
          <w:color w:val="202124"/>
          <w:lang w:val="nl-BE"/>
        </w:rPr>
        <w:t>onder</w:t>
      </w:r>
      <w:r w:rsidR="004A6BE3">
        <w:rPr>
          <w:color w:val="202124"/>
          <w:lang w:val="nl-BE"/>
        </w:rPr>
        <w:t xml:space="preserve"> volwassen populaties. </w:t>
      </w:r>
      <w:r w:rsidR="00A02E8A" w:rsidRPr="00A02E8A">
        <w:rPr>
          <w:color w:val="202124"/>
          <w:lang w:val="nl-BE"/>
        </w:rPr>
        <w:t xml:space="preserve">De kleine aantallen proefpersonen </w:t>
      </w:r>
      <w:r w:rsidR="00DC3237">
        <w:rPr>
          <w:color w:val="202124"/>
          <w:lang w:val="nl-BE"/>
        </w:rPr>
        <w:t>sluiten</w:t>
      </w:r>
      <w:r w:rsidR="00A02E8A" w:rsidRPr="00A02E8A">
        <w:rPr>
          <w:color w:val="202124"/>
          <w:lang w:val="nl-BE"/>
        </w:rPr>
        <w:t xml:space="preserve"> echter een sluitende beoordeling van trends en frequenties en een verdere vergelijking met het erkende veiligheidsprofiel van cabozantinib</w:t>
      </w:r>
      <w:r w:rsidR="00DC3237">
        <w:rPr>
          <w:color w:val="202124"/>
          <w:lang w:val="nl-BE"/>
        </w:rPr>
        <w:t xml:space="preserve"> uit</w:t>
      </w:r>
      <w:r w:rsidR="00A02E8A" w:rsidRPr="00A02E8A">
        <w:rPr>
          <w:color w:val="202124"/>
          <w:lang w:val="nl-BE"/>
        </w:rPr>
        <w:t>.</w:t>
      </w:r>
    </w:p>
    <w:p w14:paraId="16042E20" w14:textId="77777777" w:rsidR="007A7551" w:rsidRDefault="007A7551" w:rsidP="00162EB4">
      <w:pPr>
        <w:spacing w:line="240" w:lineRule="auto"/>
        <w:rPr>
          <w:color w:val="202124"/>
          <w:lang w:val="nl-BE"/>
        </w:rPr>
      </w:pPr>
    </w:p>
    <w:p w14:paraId="118AC24C" w14:textId="2A412F3A" w:rsidR="007A7551" w:rsidRDefault="007A7551" w:rsidP="00162EB4">
      <w:pPr>
        <w:spacing w:line="240" w:lineRule="auto"/>
        <w:rPr>
          <w:color w:val="202124"/>
          <w:lang w:val="nl-BE"/>
        </w:rPr>
      </w:pPr>
      <w:r>
        <w:rPr>
          <w:color w:val="202124"/>
          <w:lang w:val="nl-BE"/>
        </w:rPr>
        <w:t xml:space="preserve">In studie ADVL1622 </w:t>
      </w:r>
      <w:r w:rsidR="009959D1">
        <w:rPr>
          <w:color w:val="202124"/>
          <w:lang w:val="nl-BE"/>
        </w:rPr>
        <w:t>werd</w:t>
      </w:r>
      <w:r>
        <w:rPr>
          <w:color w:val="202124"/>
          <w:lang w:val="nl-BE"/>
        </w:rPr>
        <w:t xml:space="preserve"> cabozantinib </w:t>
      </w:r>
      <w:r w:rsidR="009959D1">
        <w:rPr>
          <w:color w:val="202124"/>
          <w:lang w:val="nl-BE"/>
        </w:rPr>
        <w:t xml:space="preserve">onderzocht </w:t>
      </w:r>
      <w:r w:rsidR="00D16D95">
        <w:rPr>
          <w:color w:val="202124"/>
          <w:lang w:val="nl-BE"/>
        </w:rPr>
        <w:t xml:space="preserve">bij kinderen en jongvolwassenen </w:t>
      </w:r>
      <w:r w:rsidR="00DF09E4">
        <w:rPr>
          <w:color w:val="202124"/>
          <w:lang w:val="nl-BE"/>
        </w:rPr>
        <w:t xml:space="preserve">met de volgende </w:t>
      </w:r>
      <w:r w:rsidR="00681751">
        <w:rPr>
          <w:color w:val="202124"/>
          <w:lang w:val="nl-BE"/>
        </w:rPr>
        <w:t>solide</w:t>
      </w:r>
      <w:r w:rsidR="00D358D6">
        <w:rPr>
          <w:color w:val="202124"/>
          <w:lang w:val="nl-BE"/>
        </w:rPr>
        <w:t>-</w:t>
      </w:r>
      <w:r w:rsidR="00DF09E4">
        <w:rPr>
          <w:color w:val="202124"/>
          <w:lang w:val="nl-BE"/>
        </w:rPr>
        <w:t xml:space="preserve">tumorstrata: </w:t>
      </w:r>
      <w:r w:rsidR="008363AA">
        <w:rPr>
          <w:color w:val="202124"/>
          <w:lang w:val="nl-BE"/>
        </w:rPr>
        <w:t>Ewing</w:t>
      </w:r>
      <w:r w:rsidR="00A152E7">
        <w:rPr>
          <w:color w:val="202124"/>
          <w:lang w:val="nl-BE"/>
        </w:rPr>
        <w:t>-</w:t>
      </w:r>
      <w:r w:rsidR="008363AA">
        <w:rPr>
          <w:color w:val="202124"/>
          <w:lang w:val="nl-BE"/>
        </w:rPr>
        <w:t>sarcoom</w:t>
      </w:r>
      <w:r w:rsidR="00CA0CAC">
        <w:rPr>
          <w:color w:val="202124"/>
          <w:lang w:val="nl-BE"/>
        </w:rPr>
        <w:t xml:space="preserve">, </w:t>
      </w:r>
      <w:r w:rsidR="00234794" w:rsidRPr="00234794">
        <w:rPr>
          <w:color w:val="202124"/>
          <w:lang w:val="nl-BE"/>
        </w:rPr>
        <w:t>rabdomyosarcoom</w:t>
      </w:r>
      <w:r w:rsidR="00FA5FA1">
        <w:rPr>
          <w:color w:val="202124"/>
          <w:lang w:val="nl-BE"/>
        </w:rPr>
        <w:t xml:space="preserve">, </w:t>
      </w:r>
      <w:r w:rsidR="00FA5FA1" w:rsidRPr="00F74070">
        <w:rPr>
          <w:i/>
          <w:iCs/>
          <w:color w:val="202124"/>
          <w:lang w:val="nl-BE"/>
        </w:rPr>
        <w:t>non-rhabdo</w:t>
      </w:r>
      <w:r w:rsidR="0018743E" w:rsidRPr="00F74070">
        <w:rPr>
          <w:i/>
          <w:iCs/>
          <w:color w:val="202124"/>
          <w:lang w:val="nl-BE"/>
        </w:rPr>
        <w:t>myosarcoom</w:t>
      </w:r>
      <w:r w:rsidR="00FA5FA1" w:rsidRPr="00F74070">
        <w:rPr>
          <w:i/>
          <w:iCs/>
          <w:color w:val="202124"/>
          <w:lang w:val="nl-BE"/>
        </w:rPr>
        <w:t xml:space="preserve"> soft tissue sarcom</w:t>
      </w:r>
      <w:r w:rsidR="00F13818" w:rsidRPr="00F74070">
        <w:rPr>
          <w:i/>
          <w:iCs/>
          <w:color w:val="202124"/>
          <w:lang w:val="nl-BE"/>
        </w:rPr>
        <w:t>a</w:t>
      </w:r>
      <w:r w:rsidR="00FA5FA1">
        <w:rPr>
          <w:color w:val="202124"/>
          <w:lang w:val="nl-BE"/>
        </w:rPr>
        <w:t xml:space="preserve"> (</w:t>
      </w:r>
      <w:r w:rsidR="001A1732">
        <w:rPr>
          <w:color w:val="202124"/>
          <w:lang w:val="nl-BE"/>
        </w:rPr>
        <w:t>NRSTS), osteosarcoom</w:t>
      </w:r>
      <w:r w:rsidR="009A20E0">
        <w:rPr>
          <w:color w:val="202124"/>
          <w:lang w:val="nl-BE"/>
        </w:rPr>
        <w:t>, Wilms</w:t>
      </w:r>
      <w:r w:rsidR="00BD34BF">
        <w:rPr>
          <w:color w:val="202124"/>
          <w:lang w:val="nl-BE"/>
        </w:rPr>
        <w:t>-</w:t>
      </w:r>
      <w:r w:rsidR="009A20E0">
        <w:rPr>
          <w:color w:val="202124"/>
          <w:lang w:val="nl-BE"/>
        </w:rPr>
        <w:t xml:space="preserve">tumor en andere zeldzame </w:t>
      </w:r>
      <w:r w:rsidR="00E2307A">
        <w:rPr>
          <w:color w:val="202124"/>
          <w:lang w:val="nl-BE"/>
        </w:rPr>
        <w:t>solide tumoren</w:t>
      </w:r>
      <w:r w:rsidR="009E2BBD">
        <w:rPr>
          <w:color w:val="202124"/>
          <w:lang w:val="nl-BE"/>
        </w:rPr>
        <w:t xml:space="preserve"> (</w:t>
      </w:r>
      <w:r w:rsidR="009E2BBD" w:rsidRPr="009E2BBD">
        <w:rPr>
          <w:color w:val="202124"/>
          <w:lang w:val="nl-BE"/>
        </w:rPr>
        <w:t>niet-statistisch cohort</w:t>
      </w:r>
      <w:r w:rsidR="009E2BBD">
        <w:rPr>
          <w:color w:val="202124"/>
          <w:lang w:val="nl-BE"/>
        </w:rPr>
        <w:t>)</w:t>
      </w:r>
      <w:r w:rsidR="00D358D6">
        <w:rPr>
          <w:color w:val="202124"/>
          <w:lang w:val="nl-BE"/>
        </w:rPr>
        <w:t>.</w:t>
      </w:r>
      <w:r w:rsidR="00860CD9">
        <w:rPr>
          <w:color w:val="202124"/>
          <w:lang w:val="nl-BE"/>
        </w:rPr>
        <w:t xml:space="preserve"> </w:t>
      </w:r>
      <w:r w:rsidR="00D358D6">
        <w:rPr>
          <w:color w:val="202124"/>
          <w:lang w:val="nl-BE"/>
        </w:rPr>
        <w:t>H</w:t>
      </w:r>
      <w:r w:rsidR="00860CD9">
        <w:rPr>
          <w:color w:val="202124"/>
          <w:lang w:val="nl-BE"/>
        </w:rPr>
        <w:t xml:space="preserve">et veiligheidsprofiel van </w:t>
      </w:r>
      <w:r w:rsidR="00B87C91">
        <w:rPr>
          <w:color w:val="202124"/>
          <w:lang w:val="nl-BE"/>
        </w:rPr>
        <w:t xml:space="preserve">met </w:t>
      </w:r>
      <w:r w:rsidR="00860CD9">
        <w:rPr>
          <w:color w:val="202124"/>
          <w:lang w:val="nl-BE"/>
        </w:rPr>
        <w:t>cabozantinib</w:t>
      </w:r>
      <w:r w:rsidR="00B87C91">
        <w:rPr>
          <w:color w:val="202124"/>
          <w:lang w:val="nl-BE"/>
        </w:rPr>
        <w:t xml:space="preserve"> </w:t>
      </w:r>
      <w:r w:rsidR="00860CD9">
        <w:rPr>
          <w:color w:val="202124"/>
          <w:lang w:val="nl-BE"/>
        </w:rPr>
        <w:t>behandelde kinderen</w:t>
      </w:r>
      <w:r w:rsidR="00A430E6">
        <w:rPr>
          <w:color w:val="202124"/>
          <w:lang w:val="nl-BE"/>
        </w:rPr>
        <w:t xml:space="preserve"> en jongvolwassenen </w:t>
      </w:r>
      <w:r w:rsidR="00023E31">
        <w:rPr>
          <w:color w:val="202124"/>
          <w:lang w:val="nl-BE"/>
        </w:rPr>
        <w:t xml:space="preserve">in alle strata </w:t>
      </w:r>
      <w:r w:rsidR="00D358D6">
        <w:rPr>
          <w:color w:val="202124"/>
          <w:lang w:val="nl-BE"/>
        </w:rPr>
        <w:t xml:space="preserve">was </w:t>
      </w:r>
      <w:r w:rsidR="00A430E6">
        <w:rPr>
          <w:color w:val="202124"/>
          <w:lang w:val="nl-BE"/>
        </w:rPr>
        <w:t xml:space="preserve">vergelijkbaar met dat </w:t>
      </w:r>
      <w:r w:rsidR="0063544D">
        <w:rPr>
          <w:color w:val="202124"/>
          <w:lang w:val="nl-BE"/>
        </w:rPr>
        <w:t>waargenomen bij</w:t>
      </w:r>
      <w:r w:rsidR="00A430E6">
        <w:rPr>
          <w:color w:val="202124"/>
          <w:lang w:val="nl-BE"/>
        </w:rPr>
        <w:t xml:space="preserve"> volwassenen </w:t>
      </w:r>
      <w:r w:rsidR="00893CE4">
        <w:rPr>
          <w:color w:val="202124"/>
          <w:lang w:val="nl-BE"/>
        </w:rPr>
        <w:t xml:space="preserve">die </w:t>
      </w:r>
      <w:r w:rsidR="00A430E6">
        <w:rPr>
          <w:color w:val="202124"/>
          <w:lang w:val="nl-BE"/>
        </w:rPr>
        <w:t>met cabozantinib</w:t>
      </w:r>
      <w:r w:rsidR="00893CE4">
        <w:rPr>
          <w:color w:val="202124"/>
          <w:lang w:val="nl-BE"/>
        </w:rPr>
        <w:t xml:space="preserve"> </w:t>
      </w:r>
      <w:r w:rsidR="00EA05DE">
        <w:rPr>
          <w:color w:val="202124"/>
          <w:lang w:val="nl-BE"/>
        </w:rPr>
        <w:t xml:space="preserve">werden </w:t>
      </w:r>
      <w:r w:rsidR="00893CE4">
        <w:rPr>
          <w:color w:val="202124"/>
          <w:lang w:val="nl-BE"/>
        </w:rPr>
        <w:t>behandeld</w:t>
      </w:r>
      <w:r w:rsidR="00124C17">
        <w:rPr>
          <w:color w:val="202124"/>
          <w:lang w:val="nl-BE"/>
        </w:rPr>
        <w:t xml:space="preserve">. </w:t>
      </w:r>
    </w:p>
    <w:p w14:paraId="78F63F1A" w14:textId="77777777" w:rsidR="00124C17" w:rsidRDefault="00124C17" w:rsidP="00162EB4">
      <w:pPr>
        <w:spacing w:line="240" w:lineRule="auto"/>
        <w:rPr>
          <w:color w:val="202124"/>
          <w:lang w:val="nl-BE"/>
        </w:rPr>
      </w:pPr>
    </w:p>
    <w:p w14:paraId="61EB639D" w14:textId="359C10C0" w:rsidR="00A37120" w:rsidRPr="00863696" w:rsidRDefault="00856263" w:rsidP="000653BF">
      <w:pPr>
        <w:spacing w:line="240" w:lineRule="auto"/>
        <w:rPr>
          <w:color w:val="202124"/>
          <w:lang w:val="nl-BE"/>
        </w:rPr>
      </w:pPr>
      <w:r>
        <w:rPr>
          <w:color w:val="202124"/>
          <w:lang w:val="nl-BE"/>
        </w:rPr>
        <w:t xml:space="preserve">Bij behandeling met cabozantinib </w:t>
      </w:r>
      <w:r w:rsidR="00293867">
        <w:rPr>
          <w:color w:val="202124"/>
          <w:lang w:val="nl-BE"/>
        </w:rPr>
        <w:t xml:space="preserve">werd </w:t>
      </w:r>
      <w:r w:rsidR="00CF45C1">
        <w:rPr>
          <w:color w:val="202124"/>
          <w:lang w:val="nl-BE"/>
        </w:rPr>
        <w:t>epi</w:t>
      </w:r>
      <w:r w:rsidR="00472B94">
        <w:rPr>
          <w:color w:val="202124"/>
          <w:lang w:val="nl-BE"/>
        </w:rPr>
        <w:t>fys</w:t>
      </w:r>
      <w:r w:rsidR="00C11E9C">
        <w:rPr>
          <w:color w:val="202124"/>
          <w:lang w:val="nl-BE"/>
        </w:rPr>
        <w:t>air</w:t>
      </w:r>
      <w:r w:rsidR="00472B94">
        <w:rPr>
          <w:color w:val="202124"/>
          <w:lang w:val="nl-BE"/>
        </w:rPr>
        <w:t xml:space="preserve">e </w:t>
      </w:r>
      <w:r w:rsidR="00293867">
        <w:rPr>
          <w:color w:val="202124"/>
          <w:lang w:val="nl-BE"/>
        </w:rPr>
        <w:t>verbreding waargenomen bij kinderen met open groei</w:t>
      </w:r>
      <w:r w:rsidR="00B54ABD">
        <w:rPr>
          <w:color w:val="202124"/>
          <w:lang w:val="nl-BE"/>
        </w:rPr>
        <w:t>schijven</w:t>
      </w:r>
      <w:r w:rsidR="00643A5A">
        <w:rPr>
          <w:color w:val="202124"/>
          <w:lang w:val="nl-BE"/>
        </w:rPr>
        <w:t xml:space="preserve">. </w:t>
      </w:r>
    </w:p>
    <w:p w14:paraId="7880F295" w14:textId="77777777" w:rsidR="00162EB4" w:rsidRPr="00863696" w:rsidRDefault="00162EB4" w:rsidP="000E1A22">
      <w:pPr>
        <w:rPr>
          <w:lang w:val="nl-BE"/>
        </w:rPr>
      </w:pPr>
    </w:p>
    <w:p w14:paraId="4F8421E4" w14:textId="77777777" w:rsidR="00A96037" w:rsidRPr="001D537E" w:rsidRDefault="0003182F" w:rsidP="00DA0BE4">
      <w:pPr>
        <w:keepNext/>
        <w:spacing w:line="240" w:lineRule="auto"/>
        <w:jc w:val="both"/>
        <w:rPr>
          <w:u w:val="single"/>
        </w:rPr>
      </w:pPr>
      <w:r w:rsidRPr="001D537E">
        <w:rPr>
          <w:u w:val="single"/>
        </w:rPr>
        <w:t>Melding van vermoedelijke bijwerkingen</w:t>
      </w:r>
    </w:p>
    <w:p w14:paraId="1B150CE9" w14:textId="20377BB0" w:rsidR="00A96037" w:rsidRPr="001D537E" w:rsidRDefault="0003182F" w:rsidP="0064386C">
      <w:pPr>
        <w:spacing w:line="240" w:lineRule="auto"/>
        <w:rPr>
          <w:u w:color="FFFFFF"/>
        </w:rPr>
      </w:pPr>
      <w:r w:rsidRPr="001D537E">
        <w:rPr>
          <w:u w:val="single" w:color="FFFFFF"/>
        </w:rPr>
        <w:t>Het is belangrijk om na toelating van het geneesmiddel vermoedelijke bijwerkingen te melden. Op deze wijze kan de verhouding tussen voordelen en risico</w:t>
      </w:r>
      <w:r w:rsidR="00FF5356" w:rsidRPr="001D537E">
        <w:rPr>
          <w:u w:val="single" w:color="FFFFFF"/>
        </w:rPr>
        <w:t>’</w:t>
      </w:r>
      <w:r w:rsidRPr="001D537E">
        <w:rPr>
          <w:u w:val="single" w:color="FFFFFF"/>
        </w:rPr>
        <w:t xml:space="preserve">s van het geneesmiddel voortdurend worden gevolgd. Beroepsbeoefenaren in de gezondheidszorg wordt verzocht alle vermoedelijke bijwerkingen te melden via </w:t>
      </w:r>
      <w:r w:rsidRPr="001D537E">
        <w:rPr>
          <w:u w:val="single" w:color="FFFFFF"/>
          <w:shd w:val="clear" w:color="auto" w:fill="C0C0C0"/>
        </w:rPr>
        <w:t xml:space="preserve">het nationale meldsysteem zoals vermeld in </w:t>
      </w:r>
      <w:hyperlink r:id="rId11" w:history="1">
        <w:r w:rsidRPr="001D537E">
          <w:rPr>
            <w:rStyle w:val="Hyperlink0"/>
          </w:rPr>
          <w:t>aanhangsel V</w:t>
        </w:r>
      </w:hyperlink>
      <w:r w:rsidRPr="001D537E">
        <w:rPr>
          <w:u w:val="single" w:color="FFFFFF"/>
          <w:shd w:val="clear" w:color="auto" w:fill="C0C0C0"/>
        </w:rPr>
        <w:t>.</w:t>
      </w:r>
    </w:p>
    <w:p w14:paraId="119CFB66" w14:textId="77777777" w:rsidR="00A96037" w:rsidRPr="001D537E" w:rsidRDefault="00A96037">
      <w:pPr>
        <w:spacing w:line="240" w:lineRule="auto"/>
        <w:jc w:val="both"/>
        <w:rPr>
          <w:u w:val="single"/>
        </w:rPr>
      </w:pPr>
    </w:p>
    <w:p w14:paraId="4E6526BC" w14:textId="77777777" w:rsidR="00A96037" w:rsidRPr="001D537E" w:rsidRDefault="0003182F">
      <w:pPr>
        <w:spacing w:line="240" w:lineRule="auto"/>
        <w:ind w:left="567" w:hanging="567"/>
        <w:outlineLvl w:val="0"/>
        <w:rPr>
          <w:b/>
          <w:bCs/>
        </w:rPr>
      </w:pPr>
      <w:r w:rsidRPr="001D537E">
        <w:rPr>
          <w:b/>
          <w:bCs/>
        </w:rPr>
        <w:t>4.9</w:t>
      </w:r>
      <w:r w:rsidRPr="001D537E">
        <w:tab/>
      </w:r>
      <w:r w:rsidRPr="001D537E">
        <w:rPr>
          <w:b/>
          <w:bCs/>
        </w:rPr>
        <w:t>Overdosering</w:t>
      </w:r>
    </w:p>
    <w:p w14:paraId="198BDA5C" w14:textId="77777777" w:rsidR="00A96037" w:rsidRPr="001D537E" w:rsidRDefault="00A96037">
      <w:pPr>
        <w:spacing w:line="240" w:lineRule="auto"/>
        <w:ind w:left="567" w:hanging="567"/>
        <w:outlineLvl w:val="0"/>
      </w:pPr>
    </w:p>
    <w:p w14:paraId="2544A9A8" w14:textId="77777777" w:rsidR="00A96037" w:rsidRPr="001D537E" w:rsidRDefault="0003182F">
      <w:pPr>
        <w:pStyle w:val="C-BodyText"/>
        <w:spacing w:before="0" w:after="0" w:line="240" w:lineRule="auto"/>
      </w:pPr>
      <w:r w:rsidRPr="001D537E">
        <w:t>Er is geen specifieke behandeling voor overdosering met cabozantinib en er zijn geen mogelijke symptomen van overdosering vastgesteld.</w:t>
      </w:r>
    </w:p>
    <w:p w14:paraId="562D4847" w14:textId="77777777" w:rsidR="00A96037" w:rsidRPr="001D537E" w:rsidRDefault="00A96037">
      <w:pPr>
        <w:pStyle w:val="C-BodyText"/>
        <w:spacing w:before="0" w:after="0" w:line="240" w:lineRule="auto"/>
      </w:pPr>
    </w:p>
    <w:p w14:paraId="223AB91E" w14:textId="77777777" w:rsidR="00A96037" w:rsidRPr="001D537E" w:rsidRDefault="0003182F">
      <w:pPr>
        <w:pStyle w:val="C-BodyText"/>
        <w:spacing w:before="0" w:after="0" w:line="240" w:lineRule="auto"/>
      </w:pPr>
      <w:r w:rsidRPr="001D537E">
        <w:t>In geval van vermoedelijke overdosering dient behandeling met cabozantinib gestopt en ondersteunende zorg gegeven te worden. Metabole klinische laboratoriumparameters dienen ten minste wekelijks te worden gecontroleerd of zoals klinisch passend geacht voor het evalueren van alle mogelijke veranderende trends. Bijwerkingen in verband met overdosering dienen symptomatisch te worden behandeld.</w:t>
      </w:r>
    </w:p>
    <w:p w14:paraId="41DC67E6" w14:textId="77777777" w:rsidR="00A96037" w:rsidRPr="001D537E" w:rsidRDefault="00A96037">
      <w:pPr>
        <w:pStyle w:val="C-BodyText"/>
        <w:spacing w:before="0" w:after="0" w:line="240" w:lineRule="auto"/>
      </w:pPr>
    </w:p>
    <w:p w14:paraId="3F8ABEA4" w14:textId="77777777" w:rsidR="00A96037" w:rsidRPr="001D537E" w:rsidRDefault="00A96037">
      <w:pPr>
        <w:pStyle w:val="C-BodyText"/>
        <w:spacing w:before="0" w:after="0" w:line="240" w:lineRule="auto"/>
      </w:pPr>
    </w:p>
    <w:p w14:paraId="48C07C7C" w14:textId="77777777" w:rsidR="00A96037" w:rsidRPr="00F077BE" w:rsidRDefault="0003182F">
      <w:pPr>
        <w:keepNext/>
        <w:spacing w:line="240" w:lineRule="auto"/>
        <w:rPr>
          <w:b/>
          <w:bCs/>
        </w:rPr>
      </w:pPr>
      <w:r w:rsidRPr="00F077BE">
        <w:rPr>
          <w:b/>
          <w:bCs/>
        </w:rPr>
        <w:t>5.</w:t>
      </w:r>
      <w:r w:rsidRPr="00F077BE">
        <w:tab/>
      </w:r>
      <w:r w:rsidRPr="00F077BE">
        <w:rPr>
          <w:b/>
          <w:bCs/>
        </w:rPr>
        <w:t>FARMACOLOGISCHE EIGENSCHAPPEN</w:t>
      </w:r>
    </w:p>
    <w:p w14:paraId="1B7471E6" w14:textId="77777777" w:rsidR="00A96037" w:rsidRPr="00F077BE" w:rsidRDefault="00A96037">
      <w:pPr>
        <w:keepNext/>
        <w:spacing w:line="240" w:lineRule="auto"/>
      </w:pPr>
    </w:p>
    <w:p w14:paraId="5D4237A8" w14:textId="77777777" w:rsidR="00A96037" w:rsidRPr="00F077BE" w:rsidRDefault="0003182F">
      <w:pPr>
        <w:keepNext/>
        <w:spacing w:line="240" w:lineRule="auto"/>
        <w:rPr>
          <w:b/>
          <w:bCs/>
        </w:rPr>
      </w:pPr>
      <w:r w:rsidRPr="00F077BE">
        <w:rPr>
          <w:b/>
          <w:bCs/>
        </w:rPr>
        <w:t>5.1</w:t>
      </w:r>
      <w:r w:rsidRPr="00F077BE">
        <w:tab/>
      </w:r>
      <w:r w:rsidRPr="00F077BE">
        <w:rPr>
          <w:b/>
          <w:bCs/>
        </w:rPr>
        <w:t>Farmacodynamische eigenschappen</w:t>
      </w:r>
    </w:p>
    <w:p w14:paraId="505DFD39" w14:textId="77777777" w:rsidR="00A96037" w:rsidRPr="00F077BE" w:rsidRDefault="00A96037">
      <w:pPr>
        <w:keepNext/>
        <w:spacing w:line="240" w:lineRule="auto"/>
      </w:pPr>
    </w:p>
    <w:p w14:paraId="40C861B4" w14:textId="0153D77A" w:rsidR="00A96037" w:rsidRPr="00F077BE" w:rsidRDefault="0003182F">
      <w:pPr>
        <w:pStyle w:val="C-BodyText"/>
        <w:spacing w:before="0" w:after="0" w:line="240" w:lineRule="auto"/>
      </w:pPr>
      <w:r w:rsidRPr="00F077BE">
        <w:t>Farmacotherapeutische categorie: antineoplastisch middel, proteïnekinaseremmer, ATC</w:t>
      </w:r>
      <w:r w:rsidR="00E87841">
        <w:t>-</w:t>
      </w:r>
      <w:r w:rsidRPr="00F077BE">
        <w:t xml:space="preserve">code: </w:t>
      </w:r>
      <w:r w:rsidR="00C076FF">
        <w:t>L01EX07</w:t>
      </w:r>
      <w:r w:rsidRPr="00F077BE">
        <w:t>.</w:t>
      </w:r>
    </w:p>
    <w:p w14:paraId="625902BE" w14:textId="77777777" w:rsidR="00A96037" w:rsidRPr="00F077BE" w:rsidRDefault="00A96037">
      <w:pPr>
        <w:pStyle w:val="C-BodyText"/>
        <w:spacing w:before="0" w:after="0" w:line="240" w:lineRule="auto"/>
      </w:pPr>
    </w:p>
    <w:p w14:paraId="084065E2" w14:textId="77777777" w:rsidR="00A96037" w:rsidRPr="001D537E" w:rsidRDefault="0003182F">
      <w:pPr>
        <w:spacing w:line="240" w:lineRule="auto"/>
      </w:pPr>
      <w:r w:rsidRPr="001D537E">
        <w:rPr>
          <w:u w:val="single"/>
        </w:rPr>
        <w:t>Werkingsmechanisme</w:t>
      </w:r>
    </w:p>
    <w:p w14:paraId="29914042" w14:textId="4D7077CE" w:rsidR="00A96037" w:rsidRPr="001D537E" w:rsidRDefault="0003182F">
      <w:pPr>
        <w:pStyle w:val="C-BodyText"/>
        <w:spacing w:before="0" w:after="0" w:line="240" w:lineRule="auto"/>
      </w:pPr>
      <w:r w:rsidRPr="001D537E">
        <w:t>Cabozantinib is een kleine molecule die meerdere receptortyrosinekinasen (RTK</w:t>
      </w:r>
      <w:r w:rsidR="00FF5356" w:rsidRPr="001D537E">
        <w:t>’</w:t>
      </w:r>
      <w:r w:rsidRPr="001D537E">
        <w:t>s) remt die betrokken zijn bij tumorgroei en angiogenese, pathologische bot</w:t>
      </w:r>
      <w:r w:rsidR="00FF5356" w:rsidRPr="001D537E">
        <w:t xml:space="preserve"> </w:t>
      </w:r>
      <w:r w:rsidRPr="001D537E">
        <w:t>remodellering, geneesmiddelresistentie en metastatische progressie van kanker. Cabozantinib werd geëvalueerd op zijn remmende werking tegen een verscheidenheid aan kinasen en werd geïdentificeerd als een remmer van MET (hepatocytgroeifactorreceptorproteïne) en VEGF</w:t>
      </w:r>
      <w:r w:rsidR="007E60AB" w:rsidRPr="001D537E">
        <w:t>-receptoren</w:t>
      </w:r>
      <w:r w:rsidRPr="001D537E">
        <w:t xml:space="preserve"> (vasculaire endotheliale groeifactor). Bovendien remt cabozantinib andere tyrosinekinasen inclusief de GAS6 receptor (AXL), RET, ROS1, TYRO3, MER, de stamcelfactorreceptor (KIT), TRKB, Fms-achtige tyrosinekinase-3 (FLT3) en TIE-2.</w:t>
      </w:r>
    </w:p>
    <w:p w14:paraId="445ADD72" w14:textId="77777777" w:rsidR="00A96037" w:rsidRPr="001D537E" w:rsidRDefault="00A96037">
      <w:pPr>
        <w:pStyle w:val="C-BodyText"/>
        <w:spacing w:before="0" w:after="0" w:line="240" w:lineRule="auto"/>
      </w:pPr>
    </w:p>
    <w:p w14:paraId="6CEE4477" w14:textId="77777777" w:rsidR="00A96037" w:rsidRPr="001D537E" w:rsidRDefault="0003182F">
      <w:pPr>
        <w:keepNext/>
        <w:spacing w:line="240" w:lineRule="auto"/>
        <w:rPr>
          <w:u w:val="single"/>
        </w:rPr>
      </w:pPr>
      <w:r w:rsidRPr="001D537E">
        <w:rPr>
          <w:u w:val="single"/>
        </w:rPr>
        <w:t>Farmacodynamische effecten</w:t>
      </w:r>
    </w:p>
    <w:p w14:paraId="0BC57235" w14:textId="77777777" w:rsidR="00A96037" w:rsidRPr="001D537E" w:rsidRDefault="0003182F">
      <w:pPr>
        <w:pStyle w:val="C-BodyText"/>
        <w:spacing w:before="0" w:after="0" w:line="240" w:lineRule="auto"/>
      </w:pPr>
      <w:r w:rsidRPr="001D537E">
        <w:t>Cabozantinib vertoonde dosisgerelateerde tumorgroeiremming, tumorregressie en/of geremde metastase in een groot aantal preklinische tumormodellen.</w:t>
      </w:r>
    </w:p>
    <w:p w14:paraId="30BB212A" w14:textId="77777777" w:rsidR="00A96037" w:rsidRPr="001D537E" w:rsidRDefault="00A96037">
      <w:pPr>
        <w:pStyle w:val="C-BodyText"/>
        <w:spacing w:before="0" w:after="0" w:line="240" w:lineRule="auto"/>
      </w:pPr>
    </w:p>
    <w:p w14:paraId="15F40DCB" w14:textId="77777777" w:rsidR="00A96037" w:rsidRPr="001D537E" w:rsidRDefault="0003182F">
      <w:pPr>
        <w:pStyle w:val="C-BodyText"/>
        <w:spacing w:before="0" w:after="0" w:line="240" w:lineRule="auto"/>
        <w:rPr>
          <w:u w:val="single"/>
        </w:rPr>
      </w:pPr>
      <w:r w:rsidRPr="001D537E">
        <w:rPr>
          <w:u w:val="single"/>
        </w:rPr>
        <w:t>Elektrofysiologie van het hart</w:t>
      </w:r>
    </w:p>
    <w:p w14:paraId="4EC1EDCD" w14:textId="4D9E6566" w:rsidR="00A96037" w:rsidRPr="001D537E" w:rsidRDefault="0003182F">
      <w:pPr>
        <w:pStyle w:val="C-BodyText"/>
        <w:spacing w:before="0" w:after="0" w:line="240" w:lineRule="auto"/>
      </w:pPr>
      <w:r w:rsidRPr="001D537E">
        <w:t xml:space="preserve">Een verhoging vanaf basislijn in gecorrigeerd QT-interval door Fridericia (QTcF) van 10-15 ms op dag 29 (maar niet op dag 1) na initiëring van behandeling met cabozantinib (bij een dosis van 140 mg </w:t>
      </w:r>
      <w:r w:rsidR="00543B2B" w:rsidRPr="001D537E">
        <w:t>eenmaal daags</w:t>
      </w:r>
      <w:r w:rsidRPr="001D537E">
        <w:t xml:space="preserve">) werd waargenomen bij een gecontroleerd klinisch onderzoek bij patiënten met medullair schildkliercarcinoom. Dit effect werd niet in verband gebracht met een verandering in cardiale golfvormmorfologie of nieuwe ritmes. Geen enkele met cabozantinib behandelde proefpersoon in dit onderzoek had een bevestigd QTcF &gt; 500 ms, evenmin zo bij de met cabozantinib behandelde proefpersonen in </w:t>
      </w:r>
      <w:r w:rsidR="008A373D" w:rsidRPr="001D537E">
        <w:t>de</w:t>
      </w:r>
      <w:r w:rsidRPr="001D537E">
        <w:t xml:space="preserve"> RCC</w:t>
      </w:r>
      <w:r w:rsidR="001072E5">
        <w:t xml:space="preserve">, </w:t>
      </w:r>
      <w:r w:rsidR="008D3E2C" w:rsidRPr="001D537E">
        <w:t>HCC</w:t>
      </w:r>
      <w:r w:rsidR="00B02069">
        <w:t xml:space="preserve"> of NET</w:t>
      </w:r>
      <w:r w:rsidR="005402A5" w:rsidRPr="001D537E">
        <w:t>-</w:t>
      </w:r>
      <w:r w:rsidRPr="001D537E">
        <w:t>onderzoek</w:t>
      </w:r>
      <w:r w:rsidR="008A373D" w:rsidRPr="001D537E">
        <w:t>en</w:t>
      </w:r>
      <w:r w:rsidRPr="001D537E">
        <w:t xml:space="preserve"> (bij een dosis van 60 mg).</w:t>
      </w:r>
    </w:p>
    <w:p w14:paraId="00CCAF23" w14:textId="77777777" w:rsidR="00A96037" w:rsidRPr="001D537E" w:rsidRDefault="00A96037">
      <w:pPr>
        <w:pStyle w:val="C-BodyText"/>
        <w:spacing w:before="0" w:after="0" w:line="240" w:lineRule="auto"/>
      </w:pPr>
    </w:p>
    <w:p w14:paraId="4DF66E19" w14:textId="77777777" w:rsidR="00143B60" w:rsidRDefault="00143B60">
      <w:pPr>
        <w:tabs>
          <w:tab w:val="clear" w:pos="567"/>
        </w:tabs>
        <w:spacing w:line="240" w:lineRule="auto"/>
        <w:rPr>
          <w:rFonts w:eastAsia="Times New Roman" w:cs="Times New Roman"/>
          <w:u w:val="single"/>
        </w:rPr>
      </w:pPr>
      <w:r>
        <w:rPr>
          <w:u w:val="single"/>
        </w:rPr>
        <w:br w:type="page"/>
      </w:r>
    </w:p>
    <w:p w14:paraId="47678723" w14:textId="6F313620" w:rsidR="00A96037" w:rsidRPr="001D537E" w:rsidRDefault="0003182F">
      <w:pPr>
        <w:pStyle w:val="C-BodyText"/>
        <w:spacing w:before="0" w:after="0" w:line="240" w:lineRule="auto"/>
        <w:rPr>
          <w:u w:val="single"/>
        </w:rPr>
      </w:pPr>
      <w:r w:rsidRPr="001D537E">
        <w:rPr>
          <w:u w:val="single"/>
        </w:rPr>
        <w:t>Klinische werkzaamheid en veiligheid</w:t>
      </w:r>
    </w:p>
    <w:p w14:paraId="7C72DB6E" w14:textId="58396950" w:rsidR="00EB6A87" w:rsidRPr="001D537E" w:rsidRDefault="00EB6A87">
      <w:pPr>
        <w:keepNext/>
        <w:spacing w:line="240" w:lineRule="auto"/>
        <w:rPr>
          <w:i/>
          <w:iCs/>
        </w:rPr>
      </w:pPr>
    </w:p>
    <w:p w14:paraId="1C63479A" w14:textId="2BD5C22F" w:rsidR="00CF62B0" w:rsidRPr="000E1A22" w:rsidRDefault="00CF62B0" w:rsidP="00CF62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i/>
          <w:iCs/>
          <w:color w:val="202124"/>
          <w:bdr w:val="none" w:sz="0" w:space="0" w:color="auto"/>
          <w:lang w:eastAsia="zh-CN"/>
        </w:rPr>
      </w:pPr>
      <w:r w:rsidRPr="001D537E">
        <w:rPr>
          <w:rFonts w:eastAsia="Times New Roman" w:cs="Times New Roman"/>
          <w:i/>
          <w:iCs/>
          <w:color w:val="202124"/>
          <w:bdr w:val="none" w:sz="0" w:space="0" w:color="auto"/>
          <w:lang w:eastAsia="zh-CN"/>
        </w:rPr>
        <w:t>N</w:t>
      </w:r>
      <w:r w:rsidRPr="000E1A22">
        <w:rPr>
          <w:rFonts w:eastAsia="Times New Roman" w:cs="Times New Roman"/>
          <w:i/>
          <w:iCs/>
          <w:color w:val="202124"/>
          <w:bdr w:val="none" w:sz="0" w:space="0" w:color="auto"/>
          <w:lang w:eastAsia="zh-CN"/>
        </w:rPr>
        <w:t>iercelcarcinoom</w:t>
      </w:r>
    </w:p>
    <w:p w14:paraId="27BE9904" w14:textId="77777777" w:rsidR="00CF62B0" w:rsidRPr="000E1A22" w:rsidRDefault="00CF62B0" w:rsidP="00CF62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i/>
          <w:iCs/>
          <w:color w:val="202124"/>
          <w:bdr w:val="none" w:sz="0" w:space="0" w:color="auto"/>
          <w:lang w:eastAsia="zh-CN"/>
        </w:rPr>
      </w:pPr>
    </w:p>
    <w:p w14:paraId="2D8A124E" w14:textId="09FCD594" w:rsidR="00CF62B0" w:rsidRPr="000E1A22" w:rsidRDefault="004D15DC" w:rsidP="00CF62B0">
      <w:pPr>
        <w:keepNext/>
        <w:spacing w:line="240" w:lineRule="auto"/>
        <w:rPr>
          <w:rFonts w:cs="Times New Roman"/>
          <w:i/>
          <w:iCs/>
          <w:u w:val="single"/>
        </w:rPr>
      </w:pPr>
      <w:r w:rsidRPr="000E1A22">
        <w:rPr>
          <w:rFonts w:eastAsia="Times New Roman" w:cs="Times New Roman"/>
          <w:i/>
          <w:iCs/>
          <w:color w:val="202124"/>
          <w:u w:val="single"/>
          <w:bdr w:val="none" w:sz="0" w:space="0" w:color="auto"/>
          <w:lang w:eastAsia="zh-CN"/>
        </w:rPr>
        <w:t>Gerandomiseerde studie</w:t>
      </w:r>
      <w:r w:rsidR="00CF62B0" w:rsidRPr="000E1A22">
        <w:rPr>
          <w:rFonts w:eastAsia="Times New Roman" w:cs="Times New Roman"/>
          <w:i/>
          <w:iCs/>
          <w:color w:val="202124"/>
          <w:u w:val="single"/>
          <w:bdr w:val="none" w:sz="0" w:space="0" w:color="auto"/>
          <w:lang w:eastAsia="zh-CN"/>
        </w:rPr>
        <w:t xml:space="preserve"> bij RCC-patiënten die eerder een vasculaire endotheliale groeifactor (VEGF)-gerichte therapie hebben gekregen (METEOR)</w:t>
      </w:r>
    </w:p>
    <w:p w14:paraId="7D79EB90" w14:textId="087E04D1" w:rsidR="00A96037" w:rsidRPr="001D537E" w:rsidRDefault="0003182F">
      <w:pPr>
        <w:pStyle w:val="C-BodyText"/>
        <w:spacing w:before="0" w:after="0" w:line="240" w:lineRule="auto"/>
      </w:pPr>
      <w:r w:rsidRPr="001D537E">
        <w:t xml:space="preserve">De veiligheid en werkzaamheid van CABOMETYX voor de behandeling van niercelcarcinoom volgend op voorgaand vasculair endotheliale groeifactor (VEGF) gerichte therapie werden geëvalueerd in een gerandomiseerd, open-label, multicenter fase 3-onderzoek (METEOR). Patiënten (N=658) met gevorderd RCC met een </w:t>
      </w:r>
      <w:r w:rsidRPr="001D537E">
        <w:rPr>
          <w:i/>
          <w:iCs/>
        </w:rPr>
        <w:t>clear cell</w:t>
      </w:r>
      <w:r w:rsidRPr="001D537E">
        <w:t xml:space="preserve">-component die eerder ten minste 1 voorafgaande VEGF-receptortyrosinekinaseremmer (VEGFR TKI) hadden gekregen, werden gerandomiseerd (1:1) naar </w:t>
      </w:r>
      <w:r w:rsidR="009E2BEC">
        <w:t>cabozantinib</w:t>
      </w:r>
      <w:r w:rsidR="009E2BEC" w:rsidRPr="001D537E">
        <w:t xml:space="preserve"> </w:t>
      </w:r>
      <w:r w:rsidRPr="001D537E">
        <w:t xml:space="preserve">(N=330) of everolimus (N=328). Patiënten konden andere voorafgaande behandelingen hebben gekregen, inclusief cytokines en antilichamen gericht tegen VEGF, de </w:t>
      </w:r>
      <w:r w:rsidRPr="001D537E">
        <w:rPr>
          <w:i/>
          <w:iCs/>
        </w:rPr>
        <w:t>programmed death</w:t>
      </w:r>
      <w:r w:rsidRPr="001D537E">
        <w:t xml:space="preserve"> 1 (PD-1)-receptor, of de liganden ervan. Patiënten met behandelde hersenmetastasen werden toegestaan. Progressievrije overleving (PFS) werd geëvalueerd door een </w:t>
      </w:r>
      <w:bookmarkStart w:id="56" w:name="_Hlk98232333"/>
      <w:r w:rsidRPr="001D537E">
        <w:t xml:space="preserve">geblindeerde, onafhankelijke radiologie-beoordelingscommissie </w:t>
      </w:r>
      <w:bookmarkEnd w:id="56"/>
      <w:r w:rsidRPr="001D537E">
        <w:t>en de primaire analyse werd uitgevoerd bij de eerste 375 gerandomiseerde proefpersonen. Secundaire werkzaamheidseindpunten waren objectief responspercentage (ORR) en totale overleving (overall survival, OS). Tumorbeoordelingen werden gedurende de eerste 12 maanden om de 8 weken uitgevoerd, daarna om de 12 weken.</w:t>
      </w:r>
    </w:p>
    <w:p w14:paraId="494EF9F5" w14:textId="77777777" w:rsidR="00A96037" w:rsidRPr="001D537E" w:rsidRDefault="00A96037">
      <w:pPr>
        <w:pStyle w:val="C-BodyText"/>
        <w:spacing w:before="0" w:after="0" w:line="240" w:lineRule="auto"/>
      </w:pPr>
    </w:p>
    <w:p w14:paraId="75D81593" w14:textId="33D9D4CA" w:rsidR="00A96037" w:rsidRPr="001D537E" w:rsidRDefault="0003182F">
      <w:pPr>
        <w:pStyle w:val="C-BodyText"/>
        <w:spacing w:before="0" w:after="0" w:line="240" w:lineRule="auto"/>
      </w:pPr>
      <w:r w:rsidRPr="001D537E">
        <w:t xml:space="preserve">De basislijn demografische en ziektekenmerken waren vergelijkbaar tussen de </w:t>
      </w:r>
      <w:r w:rsidR="009E2BEC">
        <w:t>cabozantinib</w:t>
      </w:r>
      <w:r w:rsidR="009E2BEC" w:rsidRPr="001D537E">
        <w:t xml:space="preserve"> </w:t>
      </w:r>
      <w:r w:rsidRPr="001D537E">
        <w:t xml:space="preserve">groep en de everolimus groep. De meeste van de patiënten waren mannen (75%), met een mediane leeftijd van 62 jaar. Eenenzeventig procent (71%) had slechts één voorafgaande VEGFR TKI gekregen; 41% van de patiënten had sunitinib gekregen als hun enige voorafgaande VEGFR TKI. Volgens de criteria van het Memorial Sloan Kettering Cancer Center voor prognostische risicocategorie was 46% </w:t>
      </w:r>
      <w:r w:rsidR="00ED5ADE" w:rsidRPr="000E1A22">
        <w:rPr>
          <w:i/>
          <w:iCs/>
        </w:rPr>
        <w:t>favourable</w:t>
      </w:r>
      <w:r w:rsidR="00ED5ADE" w:rsidRPr="001D537E">
        <w:t xml:space="preserve"> </w:t>
      </w:r>
      <w:r w:rsidRPr="001D537E">
        <w:t xml:space="preserve">(0 risicofactoren), 42% </w:t>
      </w:r>
      <w:r w:rsidR="00D01EF1" w:rsidRPr="000E1A22">
        <w:rPr>
          <w:i/>
          <w:iCs/>
        </w:rPr>
        <w:t>intermediate</w:t>
      </w:r>
      <w:r w:rsidR="00D01EF1" w:rsidRPr="001D537E">
        <w:t xml:space="preserve"> </w:t>
      </w:r>
      <w:r w:rsidRPr="001D537E">
        <w:t xml:space="preserve">(1 risicofactor) en 13% </w:t>
      </w:r>
      <w:r w:rsidR="00D01EF1" w:rsidRPr="000E1A22">
        <w:rPr>
          <w:i/>
          <w:iCs/>
        </w:rPr>
        <w:t>poor</w:t>
      </w:r>
      <w:r w:rsidR="00D01EF1" w:rsidRPr="001D537E">
        <w:t xml:space="preserve"> </w:t>
      </w:r>
      <w:r w:rsidRPr="001D537E">
        <w:t xml:space="preserve">(2 of 3 risicofactoren). Vierenvijftig procent (54%) van de patiënten had 3 of meer organen met metastatische ziekte, waaronder longen (63%), lymfeklieren (62%), lever (29%) en bot (22%). De mediane duur van behandeling was 7,6 maanden (tussen 0,3 en 20,5) voor patiënten die </w:t>
      </w:r>
      <w:r w:rsidR="009E2BEC">
        <w:t>cabozanitib</w:t>
      </w:r>
      <w:r w:rsidR="009E2BEC" w:rsidRPr="001D537E">
        <w:t xml:space="preserve"> </w:t>
      </w:r>
      <w:r w:rsidRPr="001D537E">
        <w:t>kregen en 4,4 maanden (tussen 0,21 en 18,9) voor patiënten die everolimus kregen.</w:t>
      </w:r>
    </w:p>
    <w:p w14:paraId="7DC0A5FB" w14:textId="77777777" w:rsidR="00A96037" w:rsidRPr="001D537E" w:rsidRDefault="00A96037">
      <w:pPr>
        <w:pStyle w:val="C-BodyText"/>
        <w:spacing w:before="0" w:after="0" w:line="240" w:lineRule="auto"/>
      </w:pPr>
    </w:p>
    <w:p w14:paraId="62AC7881" w14:textId="126104D7" w:rsidR="00A96037" w:rsidRPr="001D537E" w:rsidRDefault="0003182F">
      <w:pPr>
        <w:pStyle w:val="C-BodyText"/>
        <w:spacing w:before="0" w:after="0" w:line="240" w:lineRule="auto"/>
      </w:pPr>
      <w:r w:rsidRPr="001D537E">
        <w:t xml:space="preserve">Een statistisch significante verbetering in PFS werd aangetoond voor </w:t>
      </w:r>
      <w:r w:rsidR="009E2BEC">
        <w:t>cabozantinib</w:t>
      </w:r>
      <w:r w:rsidR="009E2BEC" w:rsidRPr="001D537E">
        <w:t xml:space="preserve"> </w:t>
      </w:r>
      <w:r w:rsidRPr="001D537E">
        <w:t>in vergelijking met everolimus (Figuur 1 en Tabel </w:t>
      </w:r>
      <w:r w:rsidR="00CF62B0" w:rsidRPr="001D537E">
        <w:t>4</w:t>
      </w:r>
      <w:r w:rsidRPr="001D537E">
        <w:t xml:space="preserve">). Een geplande tussentijdse analyse van OS werd uitgevoerd op het moment van de PFS-analyse en bereikte niet de tussentijdse grens voor statistische significantie (202 gevallen, HR=0,68 [0,51; 0,90]; p=0,006). In een volgende niet-geplande tussentijdse analyse van OS werd een statistisch significante verbetering aangetoond voor patiënten die werden gerandomiseerd naar </w:t>
      </w:r>
      <w:r w:rsidR="009E2BEC">
        <w:t>cabozantinib</w:t>
      </w:r>
      <w:r w:rsidR="009E2BEC" w:rsidRPr="001D537E">
        <w:t xml:space="preserve"> </w:t>
      </w:r>
      <w:r w:rsidRPr="001D537E">
        <w:t>in vergelijking met everolimus (320 gevallen, mediaan van 21,4 maanden versus 16,5 maanden; HR=0,66 [0,53; 0,83]; p=0,0003; Figuur 2). Vergelijkbare resultaten voor OS werden waargenomen met een follow-up analyse (descriptief) bij 430 gevallen.</w:t>
      </w:r>
    </w:p>
    <w:p w14:paraId="0D97E37A" w14:textId="77777777" w:rsidR="00A96037" w:rsidRPr="001D537E" w:rsidRDefault="00A96037">
      <w:pPr>
        <w:pStyle w:val="C-BodyText"/>
        <w:spacing w:before="0" w:after="0" w:line="240" w:lineRule="auto"/>
      </w:pPr>
    </w:p>
    <w:p w14:paraId="16FE8767" w14:textId="2F037264" w:rsidR="00A96037" w:rsidRPr="001D537E" w:rsidRDefault="0003182F">
      <w:pPr>
        <w:pStyle w:val="C-BodyText"/>
        <w:spacing w:before="0" w:after="0" w:line="240" w:lineRule="auto"/>
      </w:pPr>
      <w:r w:rsidRPr="001D537E">
        <w:t xml:space="preserve">Verkennende analyses van PFS en OS in de ITT-populatie hebben ook consistente resultaten aangetoond in het voordeel van </w:t>
      </w:r>
      <w:r w:rsidR="009E2BEC">
        <w:t>cabozantinib</w:t>
      </w:r>
      <w:r w:rsidR="009E2BEC" w:rsidRPr="001D537E">
        <w:t xml:space="preserve"> </w:t>
      </w:r>
      <w:r w:rsidRPr="001D537E">
        <w:t>in vergelijking met everolimus over verschillende subgroepen volgens leeftijd (&lt; 65 versus ≥ 65, geslacht, MSKCC-risicogroep (</w:t>
      </w:r>
      <w:r w:rsidR="00ED5ADE" w:rsidRPr="000E1A22">
        <w:rPr>
          <w:i/>
          <w:iCs/>
        </w:rPr>
        <w:t>favourable</w:t>
      </w:r>
      <w:r w:rsidRPr="001D537E">
        <w:t xml:space="preserve">, </w:t>
      </w:r>
      <w:r w:rsidR="00577982" w:rsidRPr="000E1A22">
        <w:rPr>
          <w:i/>
          <w:iCs/>
        </w:rPr>
        <w:t>intermediate</w:t>
      </w:r>
      <w:r w:rsidRPr="001D537E">
        <w:t xml:space="preserve">, </w:t>
      </w:r>
      <w:r w:rsidR="00577982" w:rsidRPr="000E1A22">
        <w:rPr>
          <w:i/>
          <w:iCs/>
        </w:rPr>
        <w:t>poor</w:t>
      </w:r>
      <w:r w:rsidRPr="001D537E">
        <w:t>), ECOG-status (0 versus 1), tijd vanaf diagnose tot randomisatie (&lt; 1 jaar versus ≥ 1 jaar), MET-status van de tumor (hoog versus laag versus onbekend), botmetastasen (afwezig versus aanwezig), viscerale metastasen (afwezig versus aanwezig), viscerale en botmetastasen (afwezig versus aanwezig), aantal voorafgaande VEGFR-TKI's (1 versus ≥ 2), duur van eerste VEGFR-TKI (≤ 6 maanden versus &gt; 6 maanden).</w:t>
      </w:r>
    </w:p>
    <w:p w14:paraId="3D9D4A38" w14:textId="77777777" w:rsidR="00A96037" w:rsidRPr="001D537E" w:rsidRDefault="00A96037">
      <w:pPr>
        <w:pStyle w:val="C-BodyText"/>
        <w:spacing w:before="0" w:after="0" w:line="240" w:lineRule="auto"/>
      </w:pPr>
    </w:p>
    <w:p w14:paraId="56350AFA" w14:textId="1E91CC3A" w:rsidR="00A96037" w:rsidRPr="001D537E" w:rsidRDefault="0003182F">
      <w:pPr>
        <w:pStyle w:val="C-BodyText"/>
        <w:spacing w:before="0" w:after="0" w:line="240" w:lineRule="auto"/>
      </w:pPr>
      <w:r w:rsidRPr="001D537E">
        <w:t>De bevindingen van objectief responspercentage worden samengevat in Tabel </w:t>
      </w:r>
      <w:r w:rsidR="00CF62B0" w:rsidRPr="001D537E">
        <w:t>5</w:t>
      </w:r>
      <w:r w:rsidRPr="001D537E">
        <w:t>.</w:t>
      </w:r>
    </w:p>
    <w:p w14:paraId="448775B8" w14:textId="41A11284" w:rsidR="00A96037" w:rsidRPr="001D537E" w:rsidRDefault="0003182F">
      <w:pPr>
        <w:pStyle w:val="C-BodyText"/>
        <w:keepNext/>
        <w:spacing w:before="0" w:after="0" w:line="240" w:lineRule="auto"/>
        <w:rPr>
          <w:b/>
          <w:bCs/>
        </w:rPr>
      </w:pPr>
      <w:r w:rsidRPr="001D537E">
        <w:rPr>
          <w:b/>
          <w:bCs/>
        </w:rPr>
        <w:t>Figuur 1: Kaplan</w:t>
      </w:r>
      <w:r w:rsidRPr="001D537E">
        <w:t>-</w:t>
      </w:r>
      <w:r w:rsidRPr="001D537E">
        <w:rPr>
          <w:b/>
          <w:bCs/>
        </w:rPr>
        <w:t>Meier</w:t>
      </w:r>
      <w:r w:rsidRPr="001D537E">
        <w:t>-</w:t>
      </w:r>
      <w:r w:rsidRPr="001D537E">
        <w:rPr>
          <w:b/>
          <w:bCs/>
        </w:rPr>
        <w:t>curve voor progressievrije overleving van onafhankelijke radiologie-beoordelingscommissie</w:t>
      </w:r>
      <w:r w:rsidRPr="00A115A7">
        <w:rPr>
          <w:b/>
          <w:bCs/>
        </w:rPr>
        <w:t>, bij RCC</w:t>
      </w:r>
      <w:r w:rsidR="00664FC8" w:rsidRPr="00A115A7">
        <w:rPr>
          <w:b/>
          <w:bCs/>
        </w:rPr>
        <w:t>-</w:t>
      </w:r>
      <w:r w:rsidR="008A373D" w:rsidRPr="00A115A7">
        <w:rPr>
          <w:b/>
          <w:bCs/>
        </w:rPr>
        <w:t>proefpersonen</w:t>
      </w:r>
      <w:r w:rsidRPr="00A115A7">
        <w:rPr>
          <w:b/>
          <w:bCs/>
        </w:rPr>
        <w:t xml:space="preserve"> volgend op voorgaand vasculair endotheliale groeifactor (VEGF) gerichte therapie (eerste 375 </w:t>
      </w:r>
      <w:r w:rsidR="008A373D" w:rsidRPr="00A115A7">
        <w:rPr>
          <w:b/>
          <w:bCs/>
        </w:rPr>
        <w:t>proefpersonen</w:t>
      </w:r>
      <w:r w:rsidRPr="00A115A7">
        <w:rPr>
          <w:b/>
          <w:bCs/>
        </w:rPr>
        <w:t> gerandomiseerd)</w:t>
      </w:r>
      <w:r w:rsidR="008D3E2C" w:rsidRPr="00A115A7">
        <w:rPr>
          <w:b/>
          <w:bCs/>
        </w:rPr>
        <w:t xml:space="preserve"> </w:t>
      </w:r>
      <w:r w:rsidR="008D3E2C" w:rsidRPr="001D537E">
        <w:rPr>
          <w:b/>
          <w:bCs/>
        </w:rPr>
        <w:t>(METEOR)</w:t>
      </w:r>
    </w:p>
    <w:p w14:paraId="133868A5" w14:textId="0E9DB79F" w:rsidR="00A96037" w:rsidRPr="001D537E" w:rsidRDefault="00017FB4">
      <w:pPr>
        <w:pStyle w:val="C-BodyText"/>
        <w:keepNext/>
        <w:spacing w:before="0" w:after="0" w:line="240" w:lineRule="auto"/>
        <w:rPr>
          <w:b/>
          <w:bCs/>
        </w:rPr>
      </w:pPr>
      <w:r w:rsidRPr="001D537E">
        <w:rPr>
          <w:noProof/>
          <w:lang w:eastAsia="nl-NL"/>
        </w:rPr>
        <mc:AlternateContent>
          <mc:Choice Requires="wpg">
            <w:drawing>
              <wp:anchor distT="0" distB="0" distL="0" distR="0" simplePos="0" relativeHeight="251658260" behindDoc="0" locked="0" layoutInCell="1" allowOverlap="1" wp14:anchorId="331E4573" wp14:editId="2B5B1499">
                <wp:simplePos x="0" y="0"/>
                <wp:positionH relativeFrom="column">
                  <wp:posOffset>-33655</wp:posOffset>
                </wp:positionH>
                <wp:positionV relativeFrom="line">
                  <wp:posOffset>161290</wp:posOffset>
                </wp:positionV>
                <wp:extent cx="4297045" cy="3371850"/>
                <wp:effectExtent l="0" t="0" r="8255" b="0"/>
                <wp:wrapNone/>
                <wp:docPr id="1073741833" name="Group 1073741833"/>
                <wp:cNvGraphicFramePr/>
                <a:graphic xmlns:a="http://schemas.openxmlformats.org/drawingml/2006/main">
                  <a:graphicData uri="http://schemas.microsoft.com/office/word/2010/wordprocessingGroup">
                    <wpg:wgp>
                      <wpg:cNvGrpSpPr/>
                      <wpg:grpSpPr>
                        <a:xfrm>
                          <a:off x="0" y="0"/>
                          <a:ext cx="4297045" cy="3371850"/>
                          <a:chOff x="-38100" y="-3"/>
                          <a:chExt cx="4297046" cy="3371853"/>
                        </a:xfrm>
                      </wpg:grpSpPr>
                      <wps:wsp>
                        <wps:cNvPr id="1073741827" name="Shape 1073741827"/>
                        <wps:cNvSpPr txBox="1"/>
                        <wps:spPr>
                          <a:xfrm>
                            <a:off x="-38100" y="2895600"/>
                            <a:ext cx="1783716" cy="476250"/>
                          </a:xfrm>
                          <a:prstGeom prst="rect">
                            <a:avLst/>
                          </a:prstGeom>
                          <a:noFill/>
                          <a:ln w="12700" cap="flat">
                            <a:noFill/>
                            <a:miter lim="400000"/>
                          </a:ln>
                          <a:effectLst/>
                        </wps:spPr>
                        <wps:txbx>
                          <w:txbxContent>
                            <w:p w14:paraId="4F07D751" w14:textId="77777777" w:rsidR="00110E3D" w:rsidRDefault="00110E3D">
                              <w:pPr>
                                <w:spacing w:after="60" w:line="240" w:lineRule="auto"/>
                                <w:rPr>
                                  <w:rFonts w:ascii="Arial" w:eastAsia="Arial" w:hAnsi="Arial" w:cs="Arial"/>
                                  <w:b/>
                                  <w:bCs/>
                                  <w:sz w:val="16"/>
                                  <w:szCs w:val="16"/>
                                </w:rPr>
                              </w:pPr>
                              <w:r>
                                <w:rPr>
                                  <w:rFonts w:ascii="Arial" w:hAnsi="Arial"/>
                                  <w:b/>
                                  <w:bCs/>
                                  <w:sz w:val="16"/>
                                  <w:szCs w:val="16"/>
                                </w:rPr>
                                <w:t>Aantal patiënten dat risico loopt:</w:t>
                              </w:r>
                            </w:p>
                            <w:p w14:paraId="7ADC1989" w14:textId="77777777" w:rsidR="00110E3D" w:rsidRDefault="00110E3D">
                              <w:pPr>
                                <w:spacing w:after="20" w:line="240" w:lineRule="auto"/>
                                <w:rPr>
                                  <w:rFonts w:ascii="Arial" w:eastAsia="Arial" w:hAnsi="Arial" w:cs="Arial"/>
                                  <w:sz w:val="14"/>
                                  <w:szCs w:val="14"/>
                                </w:rPr>
                              </w:pPr>
                              <w:r>
                                <w:rPr>
                                  <w:rFonts w:ascii="Arial" w:hAnsi="Arial"/>
                                  <w:sz w:val="14"/>
                                  <w:szCs w:val="14"/>
                                </w:rPr>
                                <w:t>CABOMETYX</w:t>
                              </w:r>
                            </w:p>
                            <w:p w14:paraId="68CC982D" w14:textId="77777777" w:rsidR="00110E3D" w:rsidRDefault="00110E3D">
                              <w:pPr>
                                <w:spacing w:after="20" w:line="240" w:lineRule="auto"/>
                              </w:pPr>
                              <w:r>
                                <w:rPr>
                                  <w:rFonts w:ascii="Arial" w:hAnsi="Arial"/>
                                  <w:sz w:val="14"/>
                                  <w:szCs w:val="14"/>
                                </w:rPr>
                                <w:t>Everolimus</w:t>
                              </w:r>
                            </w:p>
                          </w:txbxContent>
                        </wps:txbx>
                        <wps:bodyPr wrap="square" lIns="45719" tIns="45719" rIns="45719" bIns="45719" numCol="1" anchor="t">
                          <a:noAutofit/>
                        </wps:bodyPr>
                      </wps:wsp>
                      <wpg:grpSp>
                        <wpg:cNvPr id="1073741832" name="Group 1073741832"/>
                        <wpg:cNvGrpSpPr/>
                        <wpg:grpSpPr>
                          <a:xfrm>
                            <a:off x="340357" y="-3"/>
                            <a:ext cx="3918589" cy="2989586"/>
                            <a:chOff x="-2" y="-2"/>
                            <a:chExt cx="3918588" cy="2989583"/>
                          </a:xfrm>
                        </wpg:grpSpPr>
                        <wps:wsp>
                          <wps:cNvPr id="1073741828" name="Shape 1073741828"/>
                          <wps:cNvSpPr txBox="1"/>
                          <wps:spPr>
                            <a:xfrm>
                              <a:off x="1243965" y="2733040"/>
                              <a:ext cx="2674621" cy="256541"/>
                            </a:xfrm>
                            <a:prstGeom prst="rect">
                              <a:avLst/>
                            </a:prstGeom>
                            <a:noFill/>
                            <a:ln w="12700" cap="flat">
                              <a:noFill/>
                              <a:miter lim="400000"/>
                            </a:ln>
                            <a:effectLst/>
                          </wps:spPr>
                          <wps:txbx>
                            <w:txbxContent>
                              <w:p w14:paraId="178F0840" w14:textId="77777777" w:rsidR="00110E3D" w:rsidRDefault="00110E3D">
                                <w:pPr>
                                  <w:jc w:val="center"/>
                                </w:pPr>
                                <w:r>
                                  <w:rPr>
                                    <w:rFonts w:ascii="Arial" w:hAnsi="Arial"/>
                                    <w:b/>
                                    <w:bCs/>
                                    <w:sz w:val="20"/>
                                    <w:szCs w:val="20"/>
                                  </w:rPr>
                                  <w:t>Maanden</w:t>
                                </w:r>
                              </w:p>
                            </w:txbxContent>
                          </wps:txbx>
                          <wps:bodyPr wrap="square" lIns="45719" tIns="45719" rIns="45719" bIns="45719" numCol="1" anchor="t">
                            <a:noAutofit/>
                          </wps:bodyPr>
                        </wps:wsp>
                        <wpg:grpSp>
                          <wpg:cNvPr id="1073741831" name="Group 1073741831"/>
                          <wpg:cNvGrpSpPr/>
                          <wpg:grpSpPr>
                            <a:xfrm>
                              <a:off x="-2" y="-2"/>
                              <a:ext cx="2145669" cy="2674622"/>
                              <a:chOff x="-1" y="-1"/>
                              <a:chExt cx="2145667" cy="2674622"/>
                            </a:xfrm>
                          </wpg:grpSpPr>
                          <wps:wsp>
                            <wps:cNvPr id="1073741829" name="Shape 1073741829"/>
                            <wps:cNvSpPr txBox="1"/>
                            <wps:spPr>
                              <a:xfrm rot="16200000">
                                <a:off x="-1126491" y="1126489"/>
                                <a:ext cx="2674622" cy="421642"/>
                              </a:xfrm>
                              <a:prstGeom prst="rect">
                                <a:avLst/>
                              </a:prstGeom>
                              <a:noFill/>
                              <a:ln w="12700" cap="flat">
                                <a:noFill/>
                                <a:miter lim="400000"/>
                              </a:ln>
                              <a:effectLst/>
                            </wps:spPr>
                            <wps:txbx>
                              <w:txbxContent>
                                <w:p w14:paraId="513F1D92" w14:textId="77777777" w:rsidR="00110E3D" w:rsidRDefault="00110E3D">
                                  <w:pPr>
                                    <w:jc w:val="center"/>
                                  </w:pPr>
                                  <w:r>
                                    <w:rPr>
                                      <w:rFonts w:ascii="Arial" w:hAnsi="Arial"/>
                                      <w:b/>
                                      <w:bCs/>
                                      <w:sz w:val="20"/>
                                      <w:szCs w:val="20"/>
                                    </w:rPr>
                                    <w:t>Waarschijnlijkheid van progressievrije overleving</w:t>
                                  </w:r>
                                </w:p>
                              </w:txbxContent>
                            </wps:txbx>
                            <wps:bodyPr wrap="square" lIns="45719" tIns="45719" rIns="45719" bIns="45719" numCol="1" anchor="t">
                              <a:noAutofit/>
                            </wps:bodyPr>
                          </wps:wsp>
                          <wps:wsp>
                            <wps:cNvPr id="1073741830" name="Shape 1073741830"/>
                            <wps:cNvSpPr txBox="1"/>
                            <wps:spPr>
                              <a:xfrm>
                                <a:off x="1155065" y="2022475"/>
                                <a:ext cx="990601" cy="548641"/>
                              </a:xfrm>
                              <a:prstGeom prst="rect">
                                <a:avLst/>
                              </a:prstGeom>
                              <a:noFill/>
                              <a:ln w="12700" cap="flat">
                                <a:noFill/>
                                <a:miter lim="400000"/>
                              </a:ln>
                              <a:effectLst/>
                            </wps:spPr>
                            <wps:txbx>
                              <w:txbxContent>
                                <w:p w14:paraId="23EBE596" w14:textId="77777777" w:rsidR="00110E3D" w:rsidRDefault="00110E3D">
                                  <w:pPr>
                                    <w:spacing w:after="100"/>
                                    <w:rPr>
                                      <w:rFonts w:ascii="Arial" w:eastAsia="Arial" w:hAnsi="Arial" w:cs="Arial"/>
                                      <w:sz w:val="18"/>
                                      <w:szCs w:val="18"/>
                                    </w:rPr>
                                  </w:pPr>
                                  <w:r>
                                    <w:rPr>
                                      <w:rFonts w:ascii="Arial" w:hAnsi="Arial"/>
                                      <w:sz w:val="18"/>
                                      <w:szCs w:val="18"/>
                                    </w:rPr>
                                    <w:t>CABOMETYX</w:t>
                                  </w:r>
                                </w:p>
                                <w:p w14:paraId="2BD36A0F" w14:textId="77777777" w:rsidR="00110E3D" w:rsidRDefault="00110E3D">
                                  <w:pPr>
                                    <w:spacing w:after="100"/>
                                  </w:pPr>
                                  <w:r>
                                    <w:rPr>
                                      <w:rFonts w:ascii="Arial" w:hAnsi="Arial"/>
                                      <w:sz w:val="18"/>
                                      <w:szCs w:val="18"/>
                                    </w:rPr>
                                    <w:t>Everolimus</w:t>
                                  </w:r>
                                </w:p>
                              </w:txbxContent>
                            </wps:txbx>
                            <wps:bodyPr wrap="square" lIns="45719" tIns="45719" rIns="45719" bIns="45719" numCol="1" anchor="t">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31E4573" id="Group 1073741833" o:spid="_x0000_s1027" style="position:absolute;margin-left:-2.65pt;margin-top:12.7pt;width:338.35pt;height:265.5pt;z-index:251658260;mso-wrap-distance-left:0;mso-wrap-distance-right:0;mso-position-vertical-relative:line;mso-width-relative:margin;mso-height-relative:margin" coordorigin="-381" coordsize="42970,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">
                <v:shape id="Shape 1073741827" o:spid="_x0000_s1028" type="#_x0000_t202" style="position:absolute;left:-381;top:28956;width:17837;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" filled="f" stroked="f" strokeweight="1pt">
                  <v:stroke miterlimit="4"/>
                  <v:textbox inset="1.27mm,1.27mm,1.27mm,1.27mm">
                    <w:txbxContent>
                      <w:p w14:paraId="4F07D751" w14:textId="77777777" w:rsidR="00110E3D" w:rsidRDefault="00110E3D">
                        <w:pPr>
                          <w:spacing w:after="60" w:line="240" w:lineRule="auto"/>
                          <w:rPr>
                            <w:rFonts w:ascii="Arial" w:eastAsia="Arial" w:hAnsi="Arial" w:cs="Arial"/>
                            <w:b/>
                            <w:bCs/>
                            <w:sz w:val="16"/>
                            <w:szCs w:val="16"/>
                          </w:rPr>
                        </w:pPr>
                        <w:r>
                          <w:rPr>
                            <w:rFonts w:ascii="Arial" w:hAnsi="Arial"/>
                            <w:b/>
                            <w:bCs/>
                            <w:sz w:val="16"/>
                            <w:szCs w:val="16"/>
                          </w:rPr>
                          <w:t>Aantal patiënten dat risico loopt:</w:t>
                        </w:r>
                      </w:p>
                      <w:p w14:paraId="7ADC1989" w14:textId="77777777" w:rsidR="00110E3D" w:rsidRDefault="00110E3D">
                        <w:pPr>
                          <w:spacing w:after="20" w:line="240" w:lineRule="auto"/>
                          <w:rPr>
                            <w:rFonts w:ascii="Arial" w:eastAsia="Arial" w:hAnsi="Arial" w:cs="Arial"/>
                            <w:sz w:val="14"/>
                            <w:szCs w:val="14"/>
                          </w:rPr>
                        </w:pPr>
                        <w:r>
                          <w:rPr>
                            <w:rFonts w:ascii="Arial" w:hAnsi="Arial"/>
                            <w:sz w:val="14"/>
                            <w:szCs w:val="14"/>
                          </w:rPr>
                          <w:t>CABOMETYX</w:t>
                        </w:r>
                      </w:p>
                      <w:p w14:paraId="68CC982D" w14:textId="77777777" w:rsidR="00110E3D" w:rsidRDefault="00110E3D">
                        <w:pPr>
                          <w:spacing w:after="20" w:line="240" w:lineRule="auto"/>
                        </w:pPr>
                        <w:proofErr w:type="spellStart"/>
                        <w:r>
                          <w:rPr>
                            <w:rFonts w:ascii="Arial" w:hAnsi="Arial"/>
                            <w:sz w:val="14"/>
                            <w:szCs w:val="14"/>
                          </w:rPr>
                          <w:t>Everolimus</w:t>
                        </w:r>
                        <w:proofErr w:type="spellEnd"/>
                      </w:p>
                    </w:txbxContent>
                  </v:textbox>
                </v:shape>
                <v:group id="Group 1073741832" o:spid="_x0000_s1029" style="position:absolute;left:3403;width:39186;height:29895" coordorigin="" coordsize="39185,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">
                  <v:shape id="Shape 1073741828" o:spid="_x0000_s1030" type="#_x0000_t202" style="position:absolute;left:12439;top:27330;width:2674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" filled="f" stroked="f" strokeweight="1pt">
                    <v:stroke miterlimit="4"/>
                    <v:textbox inset="1.27mm,1.27mm,1.27mm,1.27mm">
                      <w:txbxContent>
                        <w:p w14:paraId="178F0840" w14:textId="77777777" w:rsidR="00110E3D" w:rsidRDefault="00110E3D">
                          <w:pPr>
                            <w:jc w:val="center"/>
                          </w:pPr>
                          <w:r>
                            <w:rPr>
                              <w:rFonts w:ascii="Arial" w:hAnsi="Arial"/>
                              <w:b/>
                              <w:bCs/>
                              <w:sz w:val="20"/>
                              <w:szCs w:val="20"/>
                            </w:rPr>
                            <w:t>Maanden</w:t>
                          </w:r>
                        </w:p>
                      </w:txbxContent>
                    </v:textbox>
                  </v:shape>
                  <v:group id="Group 1073741831" o:spid="_x0000_s1031" style="position:absolute;width:21456;height:26746" coordorigin="" coordsize="21456,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Shape 1073741829" o:spid="_x0000_s1032" type="#_x0000_t202" style="position:absolute;left:-11265;top:11265;width:26746;height:421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" filled="f" stroked="f" strokeweight="1pt">
                      <v:stroke miterlimit="4"/>
                      <v:textbox inset="1.27mm,1.27mm,1.27mm,1.27mm">
                        <w:txbxContent>
                          <w:p w14:paraId="513F1D92" w14:textId="77777777" w:rsidR="00110E3D" w:rsidRDefault="00110E3D">
                            <w:pPr>
                              <w:jc w:val="center"/>
                            </w:pPr>
                            <w:r>
                              <w:rPr>
                                <w:rFonts w:ascii="Arial" w:hAnsi="Arial"/>
                                <w:b/>
                                <w:bCs/>
                                <w:sz w:val="20"/>
                                <w:szCs w:val="20"/>
                              </w:rPr>
                              <w:t>Waarschijnlijkheid van progressievrije overleving</w:t>
                            </w:r>
                          </w:p>
                        </w:txbxContent>
                      </v:textbox>
                    </v:shape>
                    <v:shape id="Shape 1073741830" o:spid="_x0000_s1033" type="#_x0000_t202" style="position:absolute;left:11550;top:20224;width:9906;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" filled="f" stroked="f" strokeweight="1pt">
                      <v:stroke miterlimit="4"/>
                      <v:textbox inset="1.27mm,1.27mm,1.27mm,1.27mm">
                        <w:txbxContent>
                          <w:p w14:paraId="23EBE596" w14:textId="77777777" w:rsidR="00110E3D" w:rsidRDefault="00110E3D">
                            <w:pPr>
                              <w:spacing w:after="100"/>
                              <w:rPr>
                                <w:rFonts w:ascii="Arial" w:eastAsia="Arial" w:hAnsi="Arial" w:cs="Arial"/>
                                <w:sz w:val="18"/>
                                <w:szCs w:val="18"/>
                              </w:rPr>
                            </w:pPr>
                            <w:r>
                              <w:rPr>
                                <w:rFonts w:ascii="Arial" w:hAnsi="Arial"/>
                                <w:sz w:val="18"/>
                                <w:szCs w:val="18"/>
                              </w:rPr>
                              <w:t>CABOMETYX</w:t>
                            </w:r>
                          </w:p>
                          <w:p w14:paraId="2BD36A0F" w14:textId="77777777" w:rsidR="00110E3D" w:rsidRDefault="00110E3D">
                            <w:pPr>
                              <w:spacing w:after="100"/>
                            </w:pPr>
                            <w:proofErr w:type="spellStart"/>
                            <w:r>
                              <w:rPr>
                                <w:rFonts w:ascii="Arial" w:hAnsi="Arial"/>
                                <w:sz w:val="18"/>
                                <w:szCs w:val="18"/>
                              </w:rPr>
                              <w:t>Everolimus</w:t>
                            </w:r>
                            <w:proofErr w:type="spellEnd"/>
                          </w:p>
                        </w:txbxContent>
                      </v:textbox>
                    </v:shape>
                  </v:group>
                </v:group>
                <w10:wrap anchory="line"/>
              </v:group>
            </w:pict>
          </mc:Fallback>
        </mc:AlternateContent>
      </w:r>
      <w:r w:rsidR="0003182F" w:rsidRPr="001D537E">
        <w:rPr>
          <w:b/>
          <w:bCs/>
        </w:rPr>
        <w:t xml:space="preserve"> </w:t>
      </w:r>
      <w:r w:rsidR="0003182F" w:rsidRPr="001D537E">
        <w:rPr>
          <w:noProof/>
          <w:lang w:eastAsia="nl-NL"/>
        </w:rPr>
        <mc:AlternateContent>
          <mc:Choice Requires="wps">
            <w:drawing>
              <wp:anchor distT="0" distB="0" distL="0" distR="0" simplePos="0" relativeHeight="251658241" behindDoc="0" locked="0" layoutInCell="1" allowOverlap="1" wp14:anchorId="6031FC2C" wp14:editId="78A40A39">
                <wp:simplePos x="0" y="0"/>
                <wp:positionH relativeFrom="column">
                  <wp:posOffset>774065</wp:posOffset>
                </wp:positionH>
                <wp:positionV relativeFrom="line">
                  <wp:posOffset>143510</wp:posOffset>
                </wp:positionV>
                <wp:extent cx="222885" cy="2609850"/>
                <wp:effectExtent l="0" t="0" r="0" b="0"/>
                <wp:wrapNone/>
                <wp:docPr id="1073741826" name="Text Box 1073741826"/>
                <wp:cNvGraphicFramePr/>
                <a:graphic xmlns:a="http://schemas.openxmlformats.org/drawingml/2006/main">
                  <a:graphicData uri="http://schemas.microsoft.com/office/word/2010/wordprocessingShape">
                    <wps:wsp>
                      <wps:cNvSpPr txBox="1"/>
                      <wps:spPr>
                        <a:xfrm>
                          <a:off x="0" y="0"/>
                          <a:ext cx="222885" cy="2609850"/>
                        </a:xfrm>
                        <a:prstGeom prst="rect">
                          <a:avLst/>
                        </a:prstGeom>
                        <a:solidFill>
                          <a:srgbClr val="FFFFFF"/>
                        </a:solidFill>
                        <a:ln w="9525" cap="flat">
                          <a:solidFill>
                            <a:srgbClr val="FFFFFF"/>
                          </a:solidFill>
                          <a:prstDash val="solid"/>
                          <a:round/>
                        </a:ln>
                        <a:effectLst/>
                      </wps:spPr>
                      <wps:txbx>
                        <w:txbxContent>
                          <w:p w14:paraId="3FA46D69" w14:textId="77777777" w:rsidR="00110E3D" w:rsidRDefault="00110E3D">
                            <w:pPr>
                              <w:spacing w:line="180" w:lineRule="exact"/>
                              <w:rPr>
                                <w:sz w:val="20"/>
                                <w:szCs w:val="20"/>
                              </w:rPr>
                            </w:pPr>
                          </w:p>
                          <w:p w14:paraId="22063475" w14:textId="77777777" w:rsidR="00110E3D" w:rsidRDefault="00110E3D">
                            <w:pPr>
                              <w:spacing w:line="180" w:lineRule="exact"/>
                              <w:rPr>
                                <w:sz w:val="20"/>
                                <w:szCs w:val="20"/>
                              </w:rPr>
                            </w:pPr>
                            <w:r>
                              <w:rPr>
                                <w:sz w:val="20"/>
                                <w:szCs w:val="20"/>
                              </w:rPr>
                              <w:t>1,0</w:t>
                            </w:r>
                          </w:p>
                          <w:p w14:paraId="631721C7" w14:textId="77777777" w:rsidR="00110E3D" w:rsidRDefault="00110E3D">
                            <w:pPr>
                              <w:spacing w:line="180" w:lineRule="exact"/>
                              <w:rPr>
                                <w:sz w:val="20"/>
                                <w:szCs w:val="20"/>
                              </w:rPr>
                            </w:pPr>
                          </w:p>
                          <w:p w14:paraId="0977AEC1" w14:textId="77777777" w:rsidR="00110E3D" w:rsidRDefault="00110E3D">
                            <w:pPr>
                              <w:spacing w:line="180" w:lineRule="exact"/>
                              <w:rPr>
                                <w:sz w:val="20"/>
                                <w:szCs w:val="20"/>
                              </w:rPr>
                            </w:pPr>
                            <w:r>
                              <w:rPr>
                                <w:sz w:val="20"/>
                                <w:szCs w:val="20"/>
                              </w:rPr>
                              <w:t>0,9</w:t>
                            </w:r>
                          </w:p>
                          <w:p w14:paraId="4F77E553" w14:textId="77777777" w:rsidR="00110E3D" w:rsidRDefault="00110E3D">
                            <w:pPr>
                              <w:spacing w:line="180" w:lineRule="exact"/>
                              <w:rPr>
                                <w:sz w:val="20"/>
                                <w:szCs w:val="20"/>
                              </w:rPr>
                            </w:pPr>
                          </w:p>
                          <w:p w14:paraId="45A5785E" w14:textId="77777777" w:rsidR="00110E3D" w:rsidRDefault="00110E3D">
                            <w:pPr>
                              <w:spacing w:line="180" w:lineRule="exact"/>
                              <w:rPr>
                                <w:sz w:val="20"/>
                                <w:szCs w:val="20"/>
                              </w:rPr>
                            </w:pPr>
                            <w:r>
                              <w:rPr>
                                <w:sz w:val="20"/>
                                <w:szCs w:val="20"/>
                              </w:rPr>
                              <w:t>0,8</w:t>
                            </w:r>
                          </w:p>
                          <w:p w14:paraId="78079878" w14:textId="77777777" w:rsidR="00110E3D" w:rsidRDefault="00110E3D">
                            <w:pPr>
                              <w:spacing w:line="180" w:lineRule="exact"/>
                              <w:rPr>
                                <w:sz w:val="20"/>
                                <w:szCs w:val="20"/>
                              </w:rPr>
                            </w:pPr>
                          </w:p>
                          <w:p w14:paraId="56712A21" w14:textId="77777777" w:rsidR="00110E3D" w:rsidRDefault="00110E3D">
                            <w:pPr>
                              <w:spacing w:line="180" w:lineRule="exact"/>
                              <w:rPr>
                                <w:sz w:val="20"/>
                                <w:szCs w:val="20"/>
                              </w:rPr>
                            </w:pPr>
                            <w:r>
                              <w:rPr>
                                <w:sz w:val="20"/>
                                <w:szCs w:val="20"/>
                              </w:rPr>
                              <w:t>0,7</w:t>
                            </w:r>
                          </w:p>
                          <w:p w14:paraId="4E6A1B9D" w14:textId="77777777" w:rsidR="00110E3D" w:rsidRDefault="00110E3D">
                            <w:pPr>
                              <w:spacing w:line="180" w:lineRule="exact"/>
                              <w:rPr>
                                <w:sz w:val="20"/>
                                <w:szCs w:val="20"/>
                              </w:rPr>
                            </w:pPr>
                          </w:p>
                          <w:p w14:paraId="57B237E4" w14:textId="77777777" w:rsidR="00110E3D" w:rsidRDefault="00110E3D">
                            <w:pPr>
                              <w:spacing w:line="180" w:lineRule="exact"/>
                              <w:rPr>
                                <w:sz w:val="20"/>
                                <w:szCs w:val="20"/>
                              </w:rPr>
                            </w:pPr>
                            <w:r>
                              <w:rPr>
                                <w:sz w:val="20"/>
                                <w:szCs w:val="20"/>
                              </w:rPr>
                              <w:t>0,6</w:t>
                            </w:r>
                          </w:p>
                          <w:p w14:paraId="6B170835" w14:textId="77777777" w:rsidR="00110E3D" w:rsidRDefault="00110E3D">
                            <w:pPr>
                              <w:spacing w:line="180" w:lineRule="exact"/>
                              <w:rPr>
                                <w:sz w:val="20"/>
                                <w:szCs w:val="20"/>
                              </w:rPr>
                            </w:pPr>
                          </w:p>
                          <w:p w14:paraId="6DA2C60C" w14:textId="77777777" w:rsidR="00110E3D" w:rsidRDefault="00110E3D">
                            <w:pPr>
                              <w:spacing w:line="180" w:lineRule="exact"/>
                              <w:rPr>
                                <w:sz w:val="20"/>
                                <w:szCs w:val="20"/>
                              </w:rPr>
                            </w:pPr>
                            <w:r>
                              <w:rPr>
                                <w:sz w:val="20"/>
                                <w:szCs w:val="20"/>
                              </w:rPr>
                              <w:t>0,5</w:t>
                            </w:r>
                          </w:p>
                          <w:p w14:paraId="1894B0AD" w14:textId="77777777" w:rsidR="00110E3D" w:rsidRDefault="00110E3D">
                            <w:pPr>
                              <w:spacing w:line="180" w:lineRule="exact"/>
                              <w:rPr>
                                <w:sz w:val="20"/>
                                <w:szCs w:val="20"/>
                              </w:rPr>
                            </w:pPr>
                          </w:p>
                          <w:p w14:paraId="1B4A8922" w14:textId="77777777" w:rsidR="00110E3D" w:rsidRDefault="00110E3D">
                            <w:pPr>
                              <w:spacing w:line="180" w:lineRule="exact"/>
                              <w:rPr>
                                <w:sz w:val="20"/>
                                <w:szCs w:val="20"/>
                              </w:rPr>
                            </w:pPr>
                            <w:r>
                              <w:rPr>
                                <w:sz w:val="20"/>
                                <w:szCs w:val="20"/>
                              </w:rPr>
                              <w:t>0,4</w:t>
                            </w:r>
                          </w:p>
                          <w:p w14:paraId="157B9E3E" w14:textId="77777777" w:rsidR="00110E3D" w:rsidRDefault="00110E3D">
                            <w:pPr>
                              <w:spacing w:line="180" w:lineRule="exact"/>
                              <w:rPr>
                                <w:sz w:val="20"/>
                                <w:szCs w:val="20"/>
                              </w:rPr>
                            </w:pPr>
                          </w:p>
                          <w:p w14:paraId="42726F8A" w14:textId="77777777" w:rsidR="00110E3D" w:rsidRDefault="00110E3D">
                            <w:pPr>
                              <w:spacing w:line="180" w:lineRule="exact"/>
                              <w:rPr>
                                <w:sz w:val="20"/>
                                <w:szCs w:val="20"/>
                              </w:rPr>
                            </w:pPr>
                            <w:r>
                              <w:rPr>
                                <w:sz w:val="20"/>
                                <w:szCs w:val="20"/>
                              </w:rPr>
                              <w:t>0,3</w:t>
                            </w:r>
                          </w:p>
                          <w:p w14:paraId="3B2DD1C2" w14:textId="77777777" w:rsidR="00110E3D" w:rsidRDefault="00110E3D">
                            <w:pPr>
                              <w:spacing w:line="180" w:lineRule="exact"/>
                              <w:rPr>
                                <w:sz w:val="20"/>
                                <w:szCs w:val="20"/>
                              </w:rPr>
                            </w:pPr>
                          </w:p>
                          <w:p w14:paraId="67D4C409" w14:textId="77777777" w:rsidR="00110E3D" w:rsidRDefault="00110E3D">
                            <w:pPr>
                              <w:spacing w:line="180" w:lineRule="exact"/>
                              <w:rPr>
                                <w:sz w:val="20"/>
                                <w:szCs w:val="20"/>
                              </w:rPr>
                            </w:pPr>
                            <w:r>
                              <w:rPr>
                                <w:sz w:val="20"/>
                                <w:szCs w:val="20"/>
                              </w:rPr>
                              <w:t>0,2</w:t>
                            </w:r>
                          </w:p>
                          <w:p w14:paraId="68716ED3" w14:textId="77777777" w:rsidR="00110E3D" w:rsidRDefault="00110E3D">
                            <w:pPr>
                              <w:spacing w:line="180" w:lineRule="exact"/>
                              <w:rPr>
                                <w:sz w:val="20"/>
                                <w:szCs w:val="20"/>
                              </w:rPr>
                            </w:pPr>
                          </w:p>
                          <w:p w14:paraId="62B58185" w14:textId="77777777" w:rsidR="00110E3D" w:rsidRDefault="00110E3D">
                            <w:pPr>
                              <w:spacing w:line="180" w:lineRule="exact"/>
                              <w:rPr>
                                <w:sz w:val="20"/>
                                <w:szCs w:val="20"/>
                              </w:rPr>
                            </w:pPr>
                            <w:r>
                              <w:rPr>
                                <w:sz w:val="20"/>
                                <w:szCs w:val="20"/>
                              </w:rPr>
                              <w:t>0,1</w:t>
                            </w:r>
                          </w:p>
                          <w:p w14:paraId="6836C898" w14:textId="77777777" w:rsidR="00110E3D" w:rsidRDefault="00110E3D">
                            <w:pPr>
                              <w:spacing w:line="180" w:lineRule="exact"/>
                              <w:rPr>
                                <w:sz w:val="20"/>
                                <w:szCs w:val="20"/>
                              </w:rPr>
                            </w:pPr>
                          </w:p>
                          <w:p w14:paraId="18BA6409" w14:textId="77777777" w:rsidR="00110E3D" w:rsidRDefault="00110E3D">
                            <w:pPr>
                              <w:spacing w:line="180" w:lineRule="exact"/>
                            </w:pPr>
                            <w:r>
                              <w:rPr>
                                <w:sz w:val="20"/>
                                <w:szCs w:val="20"/>
                              </w:rPr>
                              <w:t>0,0</w:t>
                            </w:r>
                          </w:p>
                        </w:txbxContent>
                      </wps:txbx>
                      <wps:bodyPr wrap="square" lIns="0" tIns="0" rIns="0" bIns="0" numCol="1" anchor="t">
                        <a:noAutofit/>
                      </wps:bodyPr>
                    </wps:wsp>
                  </a:graphicData>
                </a:graphic>
              </wp:anchor>
            </w:drawing>
          </mc:Choice>
          <mc:Fallback>
            <w:pict>
              <v:shape w14:anchorId="6031FC2C" id="Text Box 1073741826" o:spid="_x0000_s1034" type="#_x0000_t202" style="position:absolute;margin-left:60.95pt;margin-top:11.3pt;width:17.55pt;height:205.5pt;z-index:251658241;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" strokecolor="white">
                <v:stroke joinstyle="round"/>
                <v:textbox inset="0,0,0,0">
                  <w:txbxContent>
                    <w:p w14:paraId="3FA46D69" w14:textId="77777777" w:rsidR="00110E3D" w:rsidRDefault="00110E3D">
                      <w:pPr>
                        <w:spacing w:line="180" w:lineRule="exact"/>
                        <w:rPr>
                          <w:sz w:val="20"/>
                          <w:szCs w:val="20"/>
                        </w:rPr>
                      </w:pPr>
                    </w:p>
                    <w:p w14:paraId="22063475" w14:textId="77777777" w:rsidR="00110E3D" w:rsidRDefault="00110E3D">
                      <w:pPr>
                        <w:spacing w:line="180" w:lineRule="exact"/>
                        <w:rPr>
                          <w:sz w:val="20"/>
                          <w:szCs w:val="20"/>
                        </w:rPr>
                      </w:pPr>
                      <w:r>
                        <w:rPr>
                          <w:sz w:val="20"/>
                          <w:szCs w:val="20"/>
                        </w:rPr>
                        <w:t>1,0</w:t>
                      </w:r>
                    </w:p>
                    <w:p w14:paraId="631721C7" w14:textId="77777777" w:rsidR="00110E3D" w:rsidRDefault="00110E3D">
                      <w:pPr>
                        <w:spacing w:line="180" w:lineRule="exact"/>
                        <w:rPr>
                          <w:sz w:val="20"/>
                          <w:szCs w:val="20"/>
                        </w:rPr>
                      </w:pPr>
                    </w:p>
                    <w:p w14:paraId="0977AEC1" w14:textId="77777777" w:rsidR="00110E3D" w:rsidRDefault="00110E3D">
                      <w:pPr>
                        <w:spacing w:line="180" w:lineRule="exact"/>
                        <w:rPr>
                          <w:sz w:val="20"/>
                          <w:szCs w:val="20"/>
                        </w:rPr>
                      </w:pPr>
                      <w:r>
                        <w:rPr>
                          <w:sz w:val="20"/>
                          <w:szCs w:val="20"/>
                        </w:rPr>
                        <w:t>0,9</w:t>
                      </w:r>
                    </w:p>
                    <w:p w14:paraId="4F77E553" w14:textId="77777777" w:rsidR="00110E3D" w:rsidRDefault="00110E3D">
                      <w:pPr>
                        <w:spacing w:line="180" w:lineRule="exact"/>
                        <w:rPr>
                          <w:sz w:val="20"/>
                          <w:szCs w:val="20"/>
                        </w:rPr>
                      </w:pPr>
                    </w:p>
                    <w:p w14:paraId="45A5785E" w14:textId="77777777" w:rsidR="00110E3D" w:rsidRDefault="00110E3D">
                      <w:pPr>
                        <w:spacing w:line="180" w:lineRule="exact"/>
                        <w:rPr>
                          <w:sz w:val="20"/>
                          <w:szCs w:val="20"/>
                        </w:rPr>
                      </w:pPr>
                      <w:r>
                        <w:rPr>
                          <w:sz w:val="20"/>
                          <w:szCs w:val="20"/>
                        </w:rPr>
                        <w:t>0,8</w:t>
                      </w:r>
                    </w:p>
                    <w:p w14:paraId="78079878" w14:textId="77777777" w:rsidR="00110E3D" w:rsidRDefault="00110E3D">
                      <w:pPr>
                        <w:spacing w:line="180" w:lineRule="exact"/>
                        <w:rPr>
                          <w:sz w:val="20"/>
                          <w:szCs w:val="20"/>
                        </w:rPr>
                      </w:pPr>
                    </w:p>
                    <w:p w14:paraId="56712A21" w14:textId="77777777" w:rsidR="00110E3D" w:rsidRDefault="00110E3D">
                      <w:pPr>
                        <w:spacing w:line="180" w:lineRule="exact"/>
                        <w:rPr>
                          <w:sz w:val="20"/>
                          <w:szCs w:val="20"/>
                        </w:rPr>
                      </w:pPr>
                      <w:r>
                        <w:rPr>
                          <w:sz w:val="20"/>
                          <w:szCs w:val="20"/>
                        </w:rPr>
                        <w:t>0,7</w:t>
                      </w:r>
                    </w:p>
                    <w:p w14:paraId="4E6A1B9D" w14:textId="77777777" w:rsidR="00110E3D" w:rsidRDefault="00110E3D">
                      <w:pPr>
                        <w:spacing w:line="180" w:lineRule="exact"/>
                        <w:rPr>
                          <w:sz w:val="20"/>
                          <w:szCs w:val="20"/>
                        </w:rPr>
                      </w:pPr>
                    </w:p>
                    <w:p w14:paraId="57B237E4" w14:textId="77777777" w:rsidR="00110E3D" w:rsidRDefault="00110E3D">
                      <w:pPr>
                        <w:spacing w:line="180" w:lineRule="exact"/>
                        <w:rPr>
                          <w:sz w:val="20"/>
                          <w:szCs w:val="20"/>
                        </w:rPr>
                      </w:pPr>
                      <w:r>
                        <w:rPr>
                          <w:sz w:val="20"/>
                          <w:szCs w:val="20"/>
                        </w:rPr>
                        <w:t>0,6</w:t>
                      </w:r>
                    </w:p>
                    <w:p w14:paraId="6B170835" w14:textId="77777777" w:rsidR="00110E3D" w:rsidRDefault="00110E3D">
                      <w:pPr>
                        <w:spacing w:line="180" w:lineRule="exact"/>
                        <w:rPr>
                          <w:sz w:val="20"/>
                          <w:szCs w:val="20"/>
                        </w:rPr>
                      </w:pPr>
                    </w:p>
                    <w:p w14:paraId="6DA2C60C" w14:textId="77777777" w:rsidR="00110E3D" w:rsidRDefault="00110E3D">
                      <w:pPr>
                        <w:spacing w:line="180" w:lineRule="exact"/>
                        <w:rPr>
                          <w:sz w:val="20"/>
                          <w:szCs w:val="20"/>
                        </w:rPr>
                      </w:pPr>
                      <w:r>
                        <w:rPr>
                          <w:sz w:val="20"/>
                          <w:szCs w:val="20"/>
                        </w:rPr>
                        <w:t>0,5</w:t>
                      </w:r>
                    </w:p>
                    <w:p w14:paraId="1894B0AD" w14:textId="77777777" w:rsidR="00110E3D" w:rsidRDefault="00110E3D">
                      <w:pPr>
                        <w:spacing w:line="180" w:lineRule="exact"/>
                        <w:rPr>
                          <w:sz w:val="20"/>
                          <w:szCs w:val="20"/>
                        </w:rPr>
                      </w:pPr>
                    </w:p>
                    <w:p w14:paraId="1B4A8922" w14:textId="77777777" w:rsidR="00110E3D" w:rsidRDefault="00110E3D">
                      <w:pPr>
                        <w:spacing w:line="180" w:lineRule="exact"/>
                        <w:rPr>
                          <w:sz w:val="20"/>
                          <w:szCs w:val="20"/>
                        </w:rPr>
                      </w:pPr>
                      <w:r>
                        <w:rPr>
                          <w:sz w:val="20"/>
                          <w:szCs w:val="20"/>
                        </w:rPr>
                        <w:t>0,4</w:t>
                      </w:r>
                    </w:p>
                    <w:p w14:paraId="157B9E3E" w14:textId="77777777" w:rsidR="00110E3D" w:rsidRDefault="00110E3D">
                      <w:pPr>
                        <w:spacing w:line="180" w:lineRule="exact"/>
                        <w:rPr>
                          <w:sz w:val="20"/>
                          <w:szCs w:val="20"/>
                        </w:rPr>
                      </w:pPr>
                    </w:p>
                    <w:p w14:paraId="42726F8A" w14:textId="77777777" w:rsidR="00110E3D" w:rsidRDefault="00110E3D">
                      <w:pPr>
                        <w:spacing w:line="180" w:lineRule="exact"/>
                        <w:rPr>
                          <w:sz w:val="20"/>
                          <w:szCs w:val="20"/>
                        </w:rPr>
                      </w:pPr>
                      <w:r>
                        <w:rPr>
                          <w:sz w:val="20"/>
                          <w:szCs w:val="20"/>
                        </w:rPr>
                        <w:t>0,3</w:t>
                      </w:r>
                    </w:p>
                    <w:p w14:paraId="3B2DD1C2" w14:textId="77777777" w:rsidR="00110E3D" w:rsidRDefault="00110E3D">
                      <w:pPr>
                        <w:spacing w:line="180" w:lineRule="exact"/>
                        <w:rPr>
                          <w:sz w:val="20"/>
                          <w:szCs w:val="20"/>
                        </w:rPr>
                      </w:pPr>
                    </w:p>
                    <w:p w14:paraId="67D4C409" w14:textId="77777777" w:rsidR="00110E3D" w:rsidRDefault="00110E3D">
                      <w:pPr>
                        <w:spacing w:line="180" w:lineRule="exact"/>
                        <w:rPr>
                          <w:sz w:val="20"/>
                          <w:szCs w:val="20"/>
                        </w:rPr>
                      </w:pPr>
                      <w:r>
                        <w:rPr>
                          <w:sz w:val="20"/>
                          <w:szCs w:val="20"/>
                        </w:rPr>
                        <w:t>0,2</w:t>
                      </w:r>
                    </w:p>
                    <w:p w14:paraId="68716ED3" w14:textId="77777777" w:rsidR="00110E3D" w:rsidRDefault="00110E3D">
                      <w:pPr>
                        <w:spacing w:line="180" w:lineRule="exact"/>
                        <w:rPr>
                          <w:sz w:val="20"/>
                          <w:szCs w:val="20"/>
                        </w:rPr>
                      </w:pPr>
                    </w:p>
                    <w:p w14:paraId="62B58185" w14:textId="77777777" w:rsidR="00110E3D" w:rsidRDefault="00110E3D">
                      <w:pPr>
                        <w:spacing w:line="180" w:lineRule="exact"/>
                        <w:rPr>
                          <w:sz w:val="20"/>
                          <w:szCs w:val="20"/>
                        </w:rPr>
                      </w:pPr>
                      <w:r>
                        <w:rPr>
                          <w:sz w:val="20"/>
                          <w:szCs w:val="20"/>
                        </w:rPr>
                        <w:t>0,1</w:t>
                      </w:r>
                    </w:p>
                    <w:p w14:paraId="6836C898" w14:textId="77777777" w:rsidR="00110E3D" w:rsidRDefault="00110E3D">
                      <w:pPr>
                        <w:spacing w:line="180" w:lineRule="exact"/>
                        <w:rPr>
                          <w:sz w:val="20"/>
                          <w:szCs w:val="20"/>
                        </w:rPr>
                      </w:pPr>
                    </w:p>
                    <w:p w14:paraId="18BA6409" w14:textId="77777777" w:rsidR="00110E3D" w:rsidRDefault="00110E3D">
                      <w:pPr>
                        <w:spacing w:line="180" w:lineRule="exact"/>
                      </w:pPr>
                      <w:r>
                        <w:rPr>
                          <w:sz w:val="20"/>
                          <w:szCs w:val="20"/>
                        </w:rPr>
                        <w:t>0,0</w:t>
                      </w:r>
                    </w:p>
                  </w:txbxContent>
                </v:textbox>
                <w10:wrap anchory="line"/>
              </v:shape>
            </w:pict>
          </mc:Fallback>
        </mc:AlternateContent>
      </w:r>
      <w:r w:rsidR="0003182F" w:rsidRPr="001D537E">
        <w:rPr>
          <w:noProof/>
          <w:lang w:eastAsia="nl-NL"/>
        </w:rPr>
        <w:drawing>
          <wp:inline distT="0" distB="0" distL="0" distR="0" wp14:anchorId="482913F5" wp14:editId="6AEF8388">
            <wp:extent cx="5755640" cy="3585941"/>
            <wp:effectExtent l="0" t="0" r="0" b="0"/>
            <wp:docPr id="1073741834" name="Picture 1073741834"/>
            <wp:cNvGraphicFramePr/>
            <a:graphic xmlns:a="http://schemas.openxmlformats.org/drawingml/2006/main">
              <a:graphicData uri="http://schemas.openxmlformats.org/drawingml/2006/picture">
                <pic:pic xmlns:pic="http://schemas.openxmlformats.org/drawingml/2006/picture">
                  <pic:nvPicPr>
                    <pic:cNvPr id="1073741834" name="image.pdf"/>
                    <pic:cNvPicPr>
                      <a:picLocks noChangeAspect="1"/>
                    </pic:cNvPicPr>
                  </pic:nvPicPr>
                  <pic:blipFill>
                    <a:blip r:embed="rId12"/>
                    <a:stretch>
                      <a:fillRect/>
                    </a:stretch>
                  </pic:blipFill>
                  <pic:spPr>
                    <a:xfrm>
                      <a:off x="0" y="0"/>
                      <a:ext cx="5755640" cy="3585941"/>
                    </a:xfrm>
                    <a:prstGeom prst="rect">
                      <a:avLst/>
                    </a:prstGeom>
                    <a:ln w="12700" cap="flat">
                      <a:noFill/>
                      <a:miter lim="400000"/>
                    </a:ln>
                    <a:effectLst/>
                  </pic:spPr>
                </pic:pic>
              </a:graphicData>
            </a:graphic>
          </wp:inline>
        </w:drawing>
      </w:r>
    </w:p>
    <w:p w14:paraId="7566292C" w14:textId="381E8002" w:rsidR="00A96037" w:rsidRPr="001D537E" w:rsidRDefault="0003182F">
      <w:pPr>
        <w:pStyle w:val="Caption"/>
        <w:keepNext/>
        <w:spacing w:line="240" w:lineRule="auto"/>
        <w:rPr>
          <w:sz w:val="22"/>
          <w:szCs w:val="22"/>
        </w:rPr>
      </w:pPr>
      <w:r w:rsidRPr="001D537E">
        <w:rPr>
          <w:sz w:val="22"/>
          <w:szCs w:val="22"/>
        </w:rPr>
        <w:t>Tabel </w:t>
      </w:r>
      <w:r w:rsidR="00CF62B0" w:rsidRPr="001D537E">
        <w:rPr>
          <w:sz w:val="22"/>
          <w:szCs w:val="22"/>
        </w:rPr>
        <w:t>4</w:t>
      </w:r>
      <w:r w:rsidRPr="001D537E">
        <w:rPr>
          <w:sz w:val="22"/>
          <w:szCs w:val="22"/>
        </w:rPr>
        <w:t>: Samenvatting van PFS-bevindingen door onafhankelijke radiologie-beoordelings</w:t>
      </w:r>
      <w:r w:rsidR="00DA4098" w:rsidRPr="001D537E">
        <w:rPr>
          <w:sz w:val="22"/>
          <w:szCs w:val="22"/>
        </w:rPr>
        <w:t>-</w:t>
      </w:r>
      <w:r w:rsidRPr="001D537E">
        <w:rPr>
          <w:sz w:val="22"/>
          <w:szCs w:val="22"/>
        </w:rPr>
        <w:t>commissie, bij RCC</w:t>
      </w:r>
      <w:r w:rsidR="00664FC8" w:rsidRPr="001D537E">
        <w:rPr>
          <w:sz w:val="22"/>
          <w:szCs w:val="22"/>
        </w:rPr>
        <w:t>-</w:t>
      </w:r>
      <w:r w:rsidR="00DA4098" w:rsidRPr="001D537E">
        <w:rPr>
          <w:sz w:val="22"/>
          <w:szCs w:val="22"/>
        </w:rPr>
        <w:t xml:space="preserve">proefpersonen </w:t>
      </w:r>
      <w:r w:rsidRPr="001D537E">
        <w:rPr>
          <w:sz w:val="22"/>
          <w:szCs w:val="22"/>
        </w:rPr>
        <w:t>volgend op voorgaand vasculair endotheliale groeifactor (VEGF) gerichte therapie</w:t>
      </w:r>
      <w:r w:rsidR="00657AE2" w:rsidRPr="001D537E">
        <w:rPr>
          <w:sz w:val="22"/>
          <w:szCs w:val="22"/>
        </w:rPr>
        <w:t xml:space="preserve"> </w:t>
      </w:r>
      <w:r w:rsidR="00657AE2" w:rsidRPr="001D537E">
        <w:rPr>
          <w:bCs w:val="0"/>
        </w:rPr>
        <w:t>(METEOR)</w:t>
      </w:r>
    </w:p>
    <w:p w14:paraId="6B4660F0" w14:textId="77777777" w:rsidR="00DA4098" w:rsidRPr="001D537E" w:rsidRDefault="00DA4098" w:rsidP="00DA4098">
      <w:pPr>
        <w:spacing w:line="240" w:lineRule="auto"/>
        <w:rPr>
          <w:sz w:val="14"/>
          <w:szCs w:val="14"/>
        </w:rPr>
      </w:pPr>
    </w:p>
    <w:tbl>
      <w:tblPr>
        <w:tblW w:w="8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9"/>
        <w:gridCol w:w="1800"/>
        <w:gridCol w:w="1628"/>
        <w:gridCol w:w="1790"/>
        <w:gridCol w:w="1638"/>
      </w:tblGrid>
      <w:tr w:rsidR="00A96037" w:rsidRPr="001D537E" w14:paraId="0140B313" w14:textId="77777777">
        <w:trPr>
          <w:trHeight w:val="2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01BD05" w14:textId="77777777" w:rsidR="00A96037" w:rsidRPr="001D537E" w:rsidRDefault="00A96037"/>
        </w:tc>
        <w:tc>
          <w:tcPr>
            <w:tcW w:w="34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D169A" w14:textId="77777777" w:rsidR="00A96037" w:rsidRPr="001D537E" w:rsidRDefault="0003182F">
            <w:pPr>
              <w:keepNext/>
              <w:spacing w:line="240" w:lineRule="auto"/>
              <w:jc w:val="center"/>
            </w:pPr>
            <w:r w:rsidRPr="001D537E">
              <w:rPr>
                <w:b/>
                <w:bCs/>
              </w:rPr>
              <w:t>Populatie primaire PFS</w:t>
            </w:r>
            <w:r w:rsidRPr="001D537E">
              <w:t>-</w:t>
            </w:r>
            <w:r w:rsidRPr="001D537E">
              <w:rPr>
                <w:b/>
                <w:bCs/>
              </w:rPr>
              <w:t>analyse</w:t>
            </w:r>
          </w:p>
        </w:tc>
        <w:tc>
          <w:tcPr>
            <w:tcW w:w="34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8C4BE" w14:textId="622FB9FC" w:rsidR="00A96037" w:rsidRPr="001D537E" w:rsidRDefault="0003182F">
            <w:pPr>
              <w:keepNext/>
              <w:spacing w:line="240" w:lineRule="auto"/>
              <w:jc w:val="center"/>
            </w:pPr>
            <w:r w:rsidRPr="001D537E">
              <w:rPr>
                <w:b/>
                <w:bCs/>
                <w:i/>
                <w:iCs/>
              </w:rPr>
              <w:t>Intent</w:t>
            </w:r>
            <w:r w:rsidRPr="001D537E">
              <w:t>-</w:t>
            </w:r>
            <w:r w:rsidR="0067354C" w:rsidRPr="001D537E">
              <w:rPr>
                <w:b/>
                <w:bCs/>
                <w:i/>
                <w:iCs/>
              </w:rPr>
              <w:t>t</w:t>
            </w:r>
            <w:r w:rsidRPr="001D537E">
              <w:rPr>
                <w:b/>
                <w:bCs/>
                <w:i/>
                <w:iCs/>
              </w:rPr>
              <w:t>o</w:t>
            </w:r>
            <w:r w:rsidRPr="001D537E">
              <w:t>-</w:t>
            </w:r>
            <w:r w:rsidR="0067354C" w:rsidRPr="001D537E">
              <w:rPr>
                <w:b/>
                <w:bCs/>
                <w:i/>
                <w:iCs/>
              </w:rPr>
              <w:t>t</w:t>
            </w:r>
            <w:r w:rsidRPr="001D537E">
              <w:rPr>
                <w:b/>
                <w:bCs/>
                <w:i/>
                <w:iCs/>
              </w:rPr>
              <w:t>reat</w:t>
            </w:r>
            <w:r w:rsidRPr="001D537E">
              <w:t>-</w:t>
            </w:r>
            <w:r w:rsidRPr="001D537E">
              <w:rPr>
                <w:b/>
                <w:bCs/>
              </w:rPr>
              <w:t>populatie</w:t>
            </w:r>
          </w:p>
        </w:tc>
      </w:tr>
      <w:tr w:rsidR="00A96037" w:rsidRPr="001D537E" w14:paraId="11FE890E" w14:textId="77777777">
        <w:trPr>
          <w:trHeight w:val="2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291BB" w14:textId="77777777" w:rsidR="00A96037" w:rsidRPr="001D537E" w:rsidRDefault="0003182F">
            <w:pPr>
              <w:keepNext/>
              <w:spacing w:line="240" w:lineRule="auto"/>
            </w:pPr>
            <w:r w:rsidRPr="001D537E">
              <w:rPr>
                <w:b/>
                <w:bCs/>
              </w:rPr>
              <w:t>Eindpunt</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D84C3" w14:textId="77777777" w:rsidR="00A96037" w:rsidRPr="001D537E" w:rsidRDefault="0003182F">
            <w:pPr>
              <w:keepNext/>
              <w:spacing w:line="240" w:lineRule="auto"/>
              <w:jc w:val="center"/>
            </w:pPr>
            <w:r w:rsidRPr="001D537E">
              <w:rPr>
                <w:b/>
                <w:bCs/>
              </w:rPr>
              <w:t>CABOMETYX</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1AD2F1" w14:textId="77777777" w:rsidR="00A96037" w:rsidRPr="001D537E" w:rsidRDefault="0003182F">
            <w:pPr>
              <w:keepNext/>
              <w:spacing w:line="240" w:lineRule="auto"/>
              <w:jc w:val="center"/>
            </w:pPr>
            <w:r w:rsidRPr="001D537E">
              <w:rPr>
                <w:b/>
                <w:bCs/>
              </w:rPr>
              <w:t>Everolimus</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B3C2E" w14:textId="77777777" w:rsidR="00A96037" w:rsidRPr="001D537E" w:rsidRDefault="0003182F">
            <w:pPr>
              <w:keepNext/>
              <w:spacing w:line="240" w:lineRule="auto"/>
              <w:jc w:val="center"/>
            </w:pPr>
            <w:r w:rsidRPr="001D537E">
              <w:rPr>
                <w:b/>
                <w:bCs/>
              </w:rPr>
              <w:t>CABOMETYX</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0A3F4" w14:textId="77777777" w:rsidR="00A96037" w:rsidRPr="001D537E" w:rsidRDefault="0003182F">
            <w:pPr>
              <w:keepNext/>
              <w:spacing w:line="240" w:lineRule="auto"/>
              <w:jc w:val="center"/>
            </w:pPr>
            <w:r w:rsidRPr="001D537E">
              <w:rPr>
                <w:b/>
                <w:bCs/>
              </w:rPr>
              <w:t>Everolimus</w:t>
            </w:r>
          </w:p>
        </w:tc>
      </w:tr>
      <w:tr w:rsidR="00A96037" w:rsidRPr="001D537E" w14:paraId="00AB5B1C" w14:textId="77777777">
        <w:trPr>
          <w:trHeight w:val="2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CA783" w14:textId="77777777" w:rsidR="00A96037" w:rsidRPr="001D537E" w:rsidRDefault="00A96037"/>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34D17" w14:textId="77777777" w:rsidR="00A96037" w:rsidRPr="001D537E" w:rsidRDefault="0003182F">
            <w:pPr>
              <w:keepNext/>
              <w:spacing w:line="240" w:lineRule="auto"/>
              <w:jc w:val="center"/>
            </w:pPr>
            <w:r w:rsidRPr="001D537E">
              <w:t>N = 187</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8158FA" w14:textId="77777777" w:rsidR="00A96037" w:rsidRPr="001D537E" w:rsidRDefault="0003182F">
            <w:pPr>
              <w:keepNext/>
              <w:spacing w:line="240" w:lineRule="auto"/>
              <w:jc w:val="center"/>
            </w:pPr>
            <w:r w:rsidRPr="001D537E">
              <w:t>N = 188</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F3EB2" w14:textId="77777777" w:rsidR="00A96037" w:rsidRPr="001D537E" w:rsidRDefault="0003182F">
            <w:pPr>
              <w:keepNext/>
              <w:spacing w:line="240" w:lineRule="auto"/>
              <w:jc w:val="center"/>
            </w:pPr>
            <w:r w:rsidRPr="001D537E">
              <w:t>N = 330</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4FE44" w14:textId="77777777" w:rsidR="00A96037" w:rsidRPr="001D537E" w:rsidRDefault="0003182F">
            <w:pPr>
              <w:keepNext/>
              <w:spacing w:line="240" w:lineRule="auto"/>
              <w:jc w:val="center"/>
            </w:pPr>
            <w:r w:rsidRPr="001D537E">
              <w:t>N = 328</w:t>
            </w:r>
          </w:p>
        </w:tc>
      </w:tr>
      <w:tr w:rsidR="00A96037" w:rsidRPr="001D537E" w14:paraId="4D3F9A9F" w14:textId="77777777">
        <w:trPr>
          <w:trHeight w:val="48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D303EF" w14:textId="77777777" w:rsidR="00A96037" w:rsidRPr="001D537E" w:rsidRDefault="0003182F">
            <w:pPr>
              <w:keepNext/>
              <w:spacing w:line="240" w:lineRule="auto"/>
            </w:pPr>
            <w:r w:rsidRPr="001D537E">
              <w:t>Mediane PFS (95% BI), maanden</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ABB98" w14:textId="77777777" w:rsidR="00A96037" w:rsidRPr="001D537E" w:rsidRDefault="0003182F">
            <w:pPr>
              <w:keepNext/>
              <w:spacing w:line="240" w:lineRule="auto"/>
              <w:jc w:val="center"/>
            </w:pPr>
            <w:r w:rsidRPr="001D537E">
              <w:t>7,4 (5,6; 9,1)</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B9E5E" w14:textId="77777777" w:rsidR="00A96037" w:rsidRPr="001D537E" w:rsidRDefault="0003182F">
            <w:pPr>
              <w:keepNext/>
              <w:spacing w:line="240" w:lineRule="auto"/>
              <w:jc w:val="center"/>
            </w:pPr>
            <w:r w:rsidRPr="001D537E">
              <w:t>3,8 (3,7; 5,4)</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7686C" w14:textId="77777777" w:rsidR="00A96037" w:rsidRPr="001D537E" w:rsidRDefault="0003182F">
            <w:pPr>
              <w:keepNext/>
              <w:spacing w:line="240" w:lineRule="auto"/>
              <w:jc w:val="center"/>
            </w:pPr>
            <w:r w:rsidRPr="001D537E">
              <w:t>7,4 (6,6; 9,1)</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DBCC5" w14:textId="77777777" w:rsidR="00A96037" w:rsidRPr="001D537E" w:rsidRDefault="0003182F">
            <w:pPr>
              <w:keepNext/>
              <w:spacing w:line="240" w:lineRule="auto"/>
              <w:jc w:val="center"/>
            </w:pPr>
            <w:r w:rsidRPr="001D537E">
              <w:t>3,9 (3,7; 5,1)</w:t>
            </w:r>
          </w:p>
        </w:tc>
      </w:tr>
      <w:tr w:rsidR="00A96037" w:rsidRPr="001D537E" w14:paraId="3263793F" w14:textId="77777777">
        <w:trPr>
          <w:trHeight w:val="48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1BA36D" w14:textId="77777777" w:rsidR="00A96037" w:rsidRPr="001D537E" w:rsidRDefault="0003182F">
            <w:pPr>
              <w:keepNext/>
              <w:spacing w:line="240" w:lineRule="auto"/>
            </w:pPr>
            <w:r w:rsidRPr="001D537E">
              <w:t xml:space="preserve">HR (95% BI), </w:t>
            </w:r>
          </w:p>
          <w:p w14:paraId="6B594205" w14:textId="77777777" w:rsidR="00A96037" w:rsidRPr="001D537E" w:rsidRDefault="0003182F">
            <w:pPr>
              <w:keepNext/>
              <w:spacing w:line="240" w:lineRule="auto"/>
            </w:pPr>
            <w:r w:rsidRPr="001D537E">
              <w:t>p-waarde</w:t>
            </w:r>
            <w:r w:rsidRPr="001D537E">
              <w:rPr>
                <w:vertAlign w:val="superscript"/>
              </w:rPr>
              <w:t>1</w:t>
            </w:r>
          </w:p>
        </w:tc>
        <w:tc>
          <w:tcPr>
            <w:tcW w:w="34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6A736" w14:textId="77777777" w:rsidR="00A96037" w:rsidRPr="001D537E" w:rsidRDefault="0003182F">
            <w:pPr>
              <w:keepNext/>
              <w:spacing w:line="240" w:lineRule="auto"/>
              <w:jc w:val="center"/>
            </w:pPr>
            <w:r w:rsidRPr="001D537E">
              <w:t>0,58 (0,45; 0,74); p&lt;0,0001</w:t>
            </w:r>
          </w:p>
        </w:tc>
        <w:tc>
          <w:tcPr>
            <w:tcW w:w="34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9A3F2" w14:textId="77777777" w:rsidR="00A96037" w:rsidRPr="001D537E" w:rsidRDefault="0003182F">
            <w:pPr>
              <w:keepNext/>
              <w:spacing w:line="240" w:lineRule="auto"/>
              <w:jc w:val="center"/>
            </w:pPr>
            <w:r w:rsidRPr="001D537E">
              <w:t>0,51 (0,41; 0,62); p&lt;0,0001</w:t>
            </w:r>
          </w:p>
        </w:tc>
      </w:tr>
    </w:tbl>
    <w:p w14:paraId="0457062A" w14:textId="77777777" w:rsidR="00A96037" w:rsidRPr="001D537E" w:rsidRDefault="0003182F" w:rsidP="00DA4098">
      <w:pPr>
        <w:spacing w:line="240" w:lineRule="auto"/>
      </w:pPr>
      <w:r w:rsidRPr="001D537E">
        <w:rPr>
          <w:vertAlign w:val="superscript"/>
        </w:rPr>
        <w:t>1</w:t>
      </w:r>
      <w:r w:rsidRPr="001D537E">
        <w:t xml:space="preserve"> gestratificeerde log-rangorde-toets</w:t>
      </w:r>
    </w:p>
    <w:p w14:paraId="4C466F1E" w14:textId="0744753E" w:rsidR="00A96037" w:rsidRPr="001D537E" w:rsidRDefault="0003182F" w:rsidP="00DA4098">
      <w:pPr>
        <w:keepNext/>
        <w:spacing w:line="240" w:lineRule="auto"/>
        <w:rPr>
          <w:b/>
          <w:bCs/>
        </w:rPr>
      </w:pPr>
      <w:r w:rsidRPr="001D537E">
        <w:rPr>
          <w:b/>
          <w:bCs/>
        </w:rPr>
        <w:t>Figuur 2: Kaplan</w:t>
      </w:r>
      <w:r w:rsidRPr="001D537E">
        <w:t>-</w:t>
      </w:r>
      <w:r w:rsidRPr="001D537E">
        <w:rPr>
          <w:b/>
          <w:bCs/>
        </w:rPr>
        <w:t>Meier</w:t>
      </w:r>
      <w:r w:rsidRPr="001D537E">
        <w:t>-</w:t>
      </w:r>
      <w:r w:rsidRPr="001D537E">
        <w:rPr>
          <w:b/>
          <w:bCs/>
        </w:rPr>
        <w:t>curve van totale overleving bij RCC</w:t>
      </w:r>
      <w:r w:rsidR="00664FC8" w:rsidRPr="001D537E">
        <w:rPr>
          <w:b/>
          <w:bCs/>
        </w:rPr>
        <w:t>-</w:t>
      </w:r>
      <w:r w:rsidRPr="001D537E">
        <w:rPr>
          <w:b/>
          <w:bCs/>
        </w:rPr>
        <w:t>patiënten volgend op voorgaand vasculair endotheliale groeifactor (VEGF) gerichte therapie</w:t>
      </w:r>
      <w:r w:rsidR="00657AE2" w:rsidRPr="001D537E">
        <w:rPr>
          <w:b/>
          <w:bCs/>
        </w:rPr>
        <w:t xml:space="preserve"> (METEOR)</w:t>
      </w:r>
    </w:p>
    <w:p w14:paraId="4521AA50" w14:textId="77777777" w:rsidR="00A96037" w:rsidRPr="001D537E" w:rsidRDefault="0003182F" w:rsidP="00DA4098">
      <w:pPr>
        <w:tabs>
          <w:tab w:val="clear" w:pos="567"/>
        </w:tabs>
        <w:spacing w:line="240" w:lineRule="auto"/>
        <w:jc w:val="center"/>
        <w:rPr>
          <w:sz w:val="24"/>
          <w:szCs w:val="24"/>
        </w:rPr>
      </w:pPr>
      <w:r w:rsidRPr="001D537E">
        <w:rPr>
          <w:noProof/>
          <w:lang w:eastAsia="nl-NL"/>
        </w:rPr>
        <mc:AlternateContent>
          <mc:Choice Requires="wpg">
            <w:drawing>
              <wp:anchor distT="0" distB="0" distL="0" distR="0" simplePos="0" relativeHeight="251658261" behindDoc="0" locked="0" layoutInCell="1" allowOverlap="1" wp14:anchorId="0195D6F8" wp14:editId="6C64A48F">
                <wp:simplePos x="0" y="0"/>
                <wp:positionH relativeFrom="column">
                  <wp:posOffset>-281305</wp:posOffset>
                </wp:positionH>
                <wp:positionV relativeFrom="line">
                  <wp:posOffset>215900</wp:posOffset>
                </wp:positionV>
                <wp:extent cx="4770759" cy="3311529"/>
                <wp:effectExtent l="0" t="0" r="0" b="3175"/>
                <wp:wrapNone/>
                <wp:docPr id="1073741841" name="Group 1073741841"/>
                <wp:cNvGraphicFramePr/>
                <a:graphic xmlns:a="http://schemas.openxmlformats.org/drawingml/2006/main">
                  <a:graphicData uri="http://schemas.microsoft.com/office/word/2010/wordprocessingGroup">
                    <wpg:wgp>
                      <wpg:cNvGrpSpPr/>
                      <wpg:grpSpPr>
                        <a:xfrm>
                          <a:off x="0" y="0"/>
                          <a:ext cx="4770759" cy="3311529"/>
                          <a:chOff x="9523" y="-1"/>
                          <a:chExt cx="4770758" cy="3311528"/>
                        </a:xfrm>
                      </wpg:grpSpPr>
                      <wps:wsp>
                        <wps:cNvPr id="1073741835" name="Shape 1073741835"/>
                        <wps:cNvSpPr txBox="1"/>
                        <wps:spPr>
                          <a:xfrm>
                            <a:off x="695959" y="-1"/>
                            <a:ext cx="228601" cy="2857501"/>
                          </a:xfrm>
                          <a:prstGeom prst="rect">
                            <a:avLst/>
                          </a:prstGeom>
                          <a:solidFill>
                            <a:srgbClr val="FFFFFF"/>
                          </a:solidFill>
                          <a:ln w="9525" cap="flat">
                            <a:solidFill>
                              <a:srgbClr val="FFFFFF"/>
                            </a:solidFill>
                            <a:prstDash val="solid"/>
                            <a:round/>
                          </a:ln>
                          <a:effectLst/>
                        </wps:spPr>
                        <wps:txbx>
                          <w:txbxContent>
                            <w:p w14:paraId="283DE54B" w14:textId="77777777" w:rsidR="00110E3D" w:rsidRDefault="00110E3D">
                              <w:pPr>
                                <w:spacing w:after="30" w:line="180" w:lineRule="exact"/>
                                <w:rPr>
                                  <w:sz w:val="20"/>
                                  <w:szCs w:val="20"/>
                                </w:rPr>
                              </w:pPr>
                              <w:r>
                                <w:rPr>
                                  <w:sz w:val="20"/>
                                  <w:szCs w:val="20"/>
                                </w:rPr>
                                <w:t>1,0</w:t>
                              </w:r>
                            </w:p>
                            <w:p w14:paraId="699229E3" w14:textId="77777777" w:rsidR="00110E3D" w:rsidRDefault="00110E3D">
                              <w:pPr>
                                <w:spacing w:after="30" w:line="180" w:lineRule="exact"/>
                                <w:rPr>
                                  <w:sz w:val="20"/>
                                  <w:szCs w:val="20"/>
                                </w:rPr>
                              </w:pPr>
                            </w:p>
                            <w:p w14:paraId="275DD9C9" w14:textId="77777777" w:rsidR="00110E3D" w:rsidRDefault="00110E3D">
                              <w:pPr>
                                <w:spacing w:after="30" w:line="180" w:lineRule="exact"/>
                                <w:rPr>
                                  <w:sz w:val="20"/>
                                  <w:szCs w:val="20"/>
                                </w:rPr>
                              </w:pPr>
                              <w:r>
                                <w:rPr>
                                  <w:sz w:val="20"/>
                                  <w:szCs w:val="20"/>
                                </w:rPr>
                                <w:t>0,9</w:t>
                              </w:r>
                            </w:p>
                            <w:p w14:paraId="5678B235" w14:textId="77777777" w:rsidR="00110E3D" w:rsidRDefault="00110E3D">
                              <w:pPr>
                                <w:spacing w:after="30" w:line="180" w:lineRule="exact"/>
                                <w:rPr>
                                  <w:sz w:val="20"/>
                                  <w:szCs w:val="20"/>
                                </w:rPr>
                              </w:pPr>
                            </w:p>
                            <w:p w14:paraId="6F599250" w14:textId="77777777" w:rsidR="00110E3D" w:rsidRDefault="00110E3D">
                              <w:pPr>
                                <w:spacing w:after="30" w:line="180" w:lineRule="exact"/>
                                <w:rPr>
                                  <w:sz w:val="20"/>
                                  <w:szCs w:val="20"/>
                                </w:rPr>
                              </w:pPr>
                              <w:r>
                                <w:rPr>
                                  <w:sz w:val="20"/>
                                  <w:szCs w:val="20"/>
                                </w:rPr>
                                <w:t>0,8</w:t>
                              </w:r>
                            </w:p>
                            <w:p w14:paraId="5A4EF8F4" w14:textId="77777777" w:rsidR="00110E3D" w:rsidRDefault="00110E3D">
                              <w:pPr>
                                <w:spacing w:after="30" w:line="180" w:lineRule="exact"/>
                                <w:rPr>
                                  <w:sz w:val="20"/>
                                  <w:szCs w:val="20"/>
                                </w:rPr>
                              </w:pPr>
                            </w:p>
                            <w:p w14:paraId="22B18614" w14:textId="77777777" w:rsidR="00110E3D" w:rsidRDefault="00110E3D">
                              <w:pPr>
                                <w:spacing w:after="30" w:line="180" w:lineRule="exact"/>
                                <w:rPr>
                                  <w:sz w:val="20"/>
                                  <w:szCs w:val="20"/>
                                </w:rPr>
                              </w:pPr>
                              <w:r>
                                <w:rPr>
                                  <w:sz w:val="20"/>
                                  <w:szCs w:val="20"/>
                                </w:rPr>
                                <w:t>0,7</w:t>
                              </w:r>
                            </w:p>
                            <w:p w14:paraId="0F717427" w14:textId="77777777" w:rsidR="00110E3D" w:rsidRDefault="00110E3D">
                              <w:pPr>
                                <w:spacing w:after="30" w:line="180" w:lineRule="exact"/>
                                <w:rPr>
                                  <w:sz w:val="20"/>
                                  <w:szCs w:val="20"/>
                                </w:rPr>
                              </w:pPr>
                            </w:p>
                            <w:p w14:paraId="0E81A934" w14:textId="77777777" w:rsidR="00110E3D" w:rsidRDefault="00110E3D">
                              <w:pPr>
                                <w:spacing w:after="30" w:line="180" w:lineRule="exact"/>
                                <w:rPr>
                                  <w:sz w:val="20"/>
                                  <w:szCs w:val="20"/>
                                </w:rPr>
                              </w:pPr>
                              <w:r>
                                <w:rPr>
                                  <w:sz w:val="20"/>
                                  <w:szCs w:val="20"/>
                                </w:rPr>
                                <w:t>0,6</w:t>
                              </w:r>
                            </w:p>
                            <w:p w14:paraId="1F44E9BD" w14:textId="77777777" w:rsidR="00110E3D" w:rsidRDefault="00110E3D">
                              <w:pPr>
                                <w:spacing w:after="30" w:line="180" w:lineRule="exact"/>
                                <w:rPr>
                                  <w:sz w:val="20"/>
                                  <w:szCs w:val="20"/>
                                </w:rPr>
                              </w:pPr>
                            </w:p>
                            <w:p w14:paraId="31C7B3D4" w14:textId="77777777" w:rsidR="00110E3D" w:rsidRDefault="00110E3D">
                              <w:pPr>
                                <w:spacing w:after="30" w:line="180" w:lineRule="exact"/>
                                <w:rPr>
                                  <w:sz w:val="20"/>
                                  <w:szCs w:val="20"/>
                                </w:rPr>
                              </w:pPr>
                              <w:r>
                                <w:rPr>
                                  <w:sz w:val="20"/>
                                  <w:szCs w:val="20"/>
                                </w:rPr>
                                <w:t>0,5</w:t>
                              </w:r>
                            </w:p>
                            <w:p w14:paraId="554AA062" w14:textId="77777777" w:rsidR="00110E3D" w:rsidRDefault="00110E3D">
                              <w:pPr>
                                <w:spacing w:after="30" w:line="180" w:lineRule="exact"/>
                                <w:rPr>
                                  <w:sz w:val="20"/>
                                  <w:szCs w:val="20"/>
                                </w:rPr>
                              </w:pPr>
                            </w:p>
                            <w:p w14:paraId="2AF7BDAC" w14:textId="77777777" w:rsidR="00110E3D" w:rsidRDefault="00110E3D">
                              <w:pPr>
                                <w:spacing w:after="30" w:line="180" w:lineRule="exact"/>
                                <w:rPr>
                                  <w:sz w:val="20"/>
                                  <w:szCs w:val="20"/>
                                </w:rPr>
                              </w:pPr>
                              <w:r>
                                <w:rPr>
                                  <w:sz w:val="20"/>
                                  <w:szCs w:val="20"/>
                                </w:rPr>
                                <w:t>0,4</w:t>
                              </w:r>
                            </w:p>
                            <w:p w14:paraId="7D3442CD" w14:textId="77777777" w:rsidR="00110E3D" w:rsidRDefault="00110E3D">
                              <w:pPr>
                                <w:spacing w:after="30" w:line="180" w:lineRule="exact"/>
                                <w:rPr>
                                  <w:sz w:val="20"/>
                                  <w:szCs w:val="20"/>
                                </w:rPr>
                              </w:pPr>
                            </w:p>
                            <w:p w14:paraId="58F3B213" w14:textId="77777777" w:rsidR="00110E3D" w:rsidRDefault="00110E3D">
                              <w:pPr>
                                <w:spacing w:after="30" w:line="180" w:lineRule="exact"/>
                                <w:rPr>
                                  <w:sz w:val="20"/>
                                  <w:szCs w:val="20"/>
                                </w:rPr>
                              </w:pPr>
                              <w:r>
                                <w:rPr>
                                  <w:sz w:val="20"/>
                                  <w:szCs w:val="20"/>
                                </w:rPr>
                                <w:t>0,3</w:t>
                              </w:r>
                            </w:p>
                            <w:p w14:paraId="180369A2" w14:textId="77777777" w:rsidR="00110E3D" w:rsidRDefault="00110E3D">
                              <w:pPr>
                                <w:spacing w:after="30" w:line="180" w:lineRule="exact"/>
                                <w:rPr>
                                  <w:sz w:val="20"/>
                                  <w:szCs w:val="20"/>
                                </w:rPr>
                              </w:pPr>
                            </w:p>
                            <w:p w14:paraId="55F82073" w14:textId="77777777" w:rsidR="00110E3D" w:rsidRDefault="00110E3D">
                              <w:pPr>
                                <w:spacing w:after="30" w:line="180" w:lineRule="exact"/>
                                <w:rPr>
                                  <w:sz w:val="20"/>
                                  <w:szCs w:val="20"/>
                                </w:rPr>
                              </w:pPr>
                              <w:r>
                                <w:rPr>
                                  <w:sz w:val="20"/>
                                  <w:szCs w:val="20"/>
                                </w:rPr>
                                <w:t>0,2</w:t>
                              </w:r>
                            </w:p>
                            <w:p w14:paraId="2B01C940" w14:textId="77777777" w:rsidR="00110E3D" w:rsidRDefault="00110E3D">
                              <w:pPr>
                                <w:spacing w:after="30" w:line="180" w:lineRule="exact"/>
                                <w:rPr>
                                  <w:sz w:val="20"/>
                                  <w:szCs w:val="20"/>
                                </w:rPr>
                              </w:pPr>
                            </w:p>
                            <w:p w14:paraId="7E925E2F" w14:textId="77777777" w:rsidR="00110E3D" w:rsidRDefault="00110E3D">
                              <w:pPr>
                                <w:spacing w:after="30" w:line="180" w:lineRule="exact"/>
                                <w:rPr>
                                  <w:sz w:val="20"/>
                                  <w:szCs w:val="20"/>
                                </w:rPr>
                              </w:pPr>
                              <w:r>
                                <w:rPr>
                                  <w:sz w:val="20"/>
                                  <w:szCs w:val="20"/>
                                </w:rPr>
                                <w:t>0,1</w:t>
                              </w:r>
                            </w:p>
                            <w:p w14:paraId="50342B48" w14:textId="77777777" w:rsidR="00110E3D" w:rsidRDefault="00110E3D">
                              <w:pPr>
                                <w:spacing w:after="30" w:line="180" w:lineRule="exact"/>
                                <w:rPr>
                                  <w:sz w:val="20"/>
                                  <w:szCs w:val="20"/>
                                </w:rPr>
                              </w:pPr>
                            </w:p>
                            <w:p w14:paraId="7C6D4CE2" w14:textId="77777777" w:rsidR="00110E3D" w:rsidRDefault="00110E3D">
                              <w:pPr>
                                <w:spacing w:line="180" w:lineRule="exact"/>
                              </w:pPr>
                              <w:r>
                                <w:rPr>
                                  <w:sz w:val="20"/>
                                  <w:szCs w:val="20"/>
                                </w:rPr>
                                <w:t>0,0</w:t>
                              </w:r>
                            </w:p>
                          </w:txbxContent>
                        </wps:txbx>
                        <wps:bodyPr wrap="square" lIns="0" tIns="0" rIns="0" bIns="0" numCol="1" anchor="t">
                          <a:noAutofit/>
                        </wps:bodyPr>
                      </wps:wsp>
                      <wpg:grpSp>
                        <wpg:cNvPr id="1073741840" name="Group 1073741840"/>
                        <wpg:cNvGrpSpPr/>
                        <wpg:grpSpPr>
                          <a:xfrm>
                            <a:off x="9523" y="95883"/>
                            <a:ext cx="4770758" cy="3215644"/>
                            <a:chOff x="9524" y="-1"/>
                            <a:chExt cx="4770756" cy="3215642"/>
                          </a:xfrm>
                        </wpg:grpSpPr>
                        <wps:wsp>
                          <wps:cNvPr id="1073741836" name="Shape 1073741836"/>
                          <wps:cNvSpPr txBox="1"/>
                          <wps:spPr>
                            <a:xfrm rot="16200000">
                              <a:off x="-1005523" y="1224597"/>
                              <a:ext cx="2706371" cy="257176"/>
                            </a:xfrm>
                            <a:prstGeom prst="rect">
                              <a:avLst/>
                            </a:prstGeom>
                            <a:noFill/>
                            <a:ln w="12700" cap="flat">
                              <a:noFill/>
                              <a:miter lim="400000"/>
                            </a:ln>
                            <a:effectLst/>
                          </wps:spPr>
                          <wps:txbx>
                            <w:txbxContent>
                              <w:p w14:paraId="05A403CF" w14:textId="77777777" w:rsidR="00110E3D" w:rsidRDefault="00110E3D">
                                <w:pPr>
                                  <w:jc w:val="center"/>
                                </w:pPr>
                                <w:r>
                                  <w:rPr>
                                    <w:rFonts w:ascii="Arial" w:hAnsi="Arial"/>
                                    <w:b/>
                                    <w:bCs/>
                                    <w:sz w:val="20"/>
                                    <w:szCs w:val="20"/>
                                  </w:rPr>
                                  <w:t>Waarschijnlijkheid van totale overleving</w:t>
                                </w:r>
                              </w:p>
                            </w:txbxContent>
                          </wps:txbx>
                          <wps:bodyPr wrap="square" lIns="45719" tIns="45719" rIns="45719" bIns="45719" numCol="1" anchor="t">
                            <a:noAutofit/>
                          </wps:bodyPr>
                        </wps:wsp>
                        <wps:wsp>
                          <wps:cNvPr id="1073741837" name="Shape 1073741837"/>
                          <wps:cNvSpPr txBox="1"/>
                          <wps:spPr>
                            <a:xfrm>
                              <a:off x="2105659" y="2700656"/>
                              <a:ext cx="2674621" cy="256541"/>
                            </a:xfrm>
                            <a:prstGeom prst="rect">
                              <a:avLst/>
                            </a:prstGeom>
                            <a:noFill/>
                            <a:ln w="12700" cap="flat">
                              <a:noFill/>
                              <a:miter lim="400000"/>
                            </a:ln>
                            <a:effectLst/>
                          </wps:spPr>
                          <wps:txbx>
                            <w:txbxContent>
                              <w:p w14:paraId="3A587A5F" w14:textId="77777777" w:rsidR="00110E3D" w:rsidRDefault="00110E3D">
                                <w:pPr>
                                  <w:jc w:val="center"/>
                                </w:pPr>
                                <w:r>
                                  <w:rPr>
                                    <w:rFonts w:ascii="Arial" w:hAnsi="Arial"/>
                                    <w:b/>
                                    <w:bCs/>
                                    <w:sz w:val="20"/>
                                    <w:szCs w:val="20"/>
                                  </w:rPr>
                                  <w:t>Maanden</w:t>
                                </w:r>
                              </w:p>
                            </w:txbxContent>
                          </wps:txbx>
                          <wps:bodyPr wrap="square" lIns="45719" tIns="45719" rIns="45719" bIns="45719" numCol="1" anchor="t">
                            <a:noAutofit/>
                          </wps:bodyPr>
                        </wps:wsp>
                        <wps:wsp>
                          <wps:cNvPr id="1073741838" name="Shape 1073741838"/>
                          <wps:cNvSpPr txBox="1"/>
                          <wps:spPr>
                            <a:xfrm>
                              <a:off x="9524" y="2710180"/>
                              <a:ext cx="1819276" cy="505461"/>
                            </a:xfrm>
                            <a:prstGeom prst="rect">
                              <a:avLst/>
                            </a:prstGeom>
                            <a:noFill/>
                            <a:ln w="12700" cap="flat">
                              <a:noFill/>
                              <a:miter lim="400000"/>
                            </a:ln>
                            <a:effectLst/>
                          </wps:spPr>
                          <wps:txbx>
                            <w:txbxContent>
                              <w:p w14:paraId="1F5D94AA" w14:textId="77777777" w:rsidR="00110E3D" w:rsidRDefault="00110E3D">
                                <w:pPr>
                                  <w:spacing w:after="60" w:line="240" w:lineRule="auto"/>
                                  <w:rPr>
                                    <w:rFonts w:ascii="Arial" w:eastAsia="Arial" w:hAnsi="Arial" w:cs="Arial"/>
                                    <w:b/>
                                    <w:bCs/>
                                    <w:sz w:val="16"/>
                                    <w:szCs w:val="16"/>
                                  </w:rPr>
                                </w:pPr>
                                <w:r>
                                  <w:rPr>
                                    <w:rFonts w:ascii="Arial" w:hAnsi="Arial"/>
                                    <w:b/>
                                    <w:bCs/>
                                    <w:sz w:val="16"/>
                                    <w:szCs w:val="16"/>
                                  </w:rPr>
                                  <w:t>Aantal patiënten dat risico loopt:</w:t>
                                </w:r>
                              </w:p>
                              <w:p w14:paraId="641CF43B" w14:textId="77777777" w:rsidR="00110E3D" w:rsidRDefault="00110E3D">
                                <w:pPr>
                                  <w:spacing w:after="20" w:line="240" w:lineRule="auto"/>
                                  <w:rPr>
                                    <w:rFonts w:ascii="Arial" w:eastAsia="Arial" w:hAnsi="Arial" w:cs="Arial"/>
                                    <w:sz w:val="16"/>
                                    <w:szCs w:val="16"/>
                                  </w:rPr>
                                </w:pPr>
                                <w:r>
                                  <w:rPr>
                                    <w:rFonts w:ascii="Arial" w:hAnsi="Arial"/>
                                    <w:sz w:val="16"/>
                                    <w:szCs w:val="16"/>
                                  </w:rPr>
                                  <w:t>CABOMETYX</w:t>
                                </w:r>
                              </w:p>
                              <w:p w14:paraId="45D2574C" w14:textId="77777777" w:rsidR="00110E3D" w:rsidRDefault="00110E3D">
                                <w:pPr>
                                  <w:spacing w:after="20" w:line="240" w:lineRule="auto"/>
                                </w:pPr>
                                <w:r>
                                  <w:rPr>
                                    <w:rFonts w:ascii="Arial" w:hAnsi="Arial"/>
                                    <w:sz w:val="16"/>
                                    <w:szCs w:val="16"/>
                                  </w:rPr>
                                  <w:t>Everolimus</w:t>
                                </w:r>
                              </w:p>
                            </w:txbxContent>
                          </wps:txbx>
                          <wps:bodyPr wrap="square" lIns="45719" tIns="45719" rIns="45719" bIns="45719" numCol="1" anchor="t">
                            <a:noAutofit/>
                          </wps:bodyPr>
                        </wps:wsp>
                        <wps:wsp>
                          <wps:cNvPr id="1073741839" name="Shape 1073741839"/>
                          <wps:cNvSpPr txBox="1"/>
                          <wps:spPr>
                            <a:xfrm>
                              <a:off x="1570989" y="1716405"/>
                              <a:ext cx="991236" cy="574041"/>
                            </a:xfrm>
                            <a:prstGeom prst="rect">
                              <a:avLst/>
                            </a:prstGeom>
                            <a:noFill/>
                            <a:ln w="12700" cap="flat">
                              <a:noFill/>
                              <a:miter lim="400000"/>
                            </a:ln>
                            <a:effectLst/>
                          </wps:spPr>
                          <wps:txbx>
                            <w:txbxContent>
                              <w:p w14:paraId="0F9559E3" w14:textId="77777777" w:rsidR="00110E3D" w:rsidRDefault="00110E3D">
                                <w:pPr>
                                  <w:spacing w:after="120"/>
                                  <w:rPr>
                                    <w:rFonts w:ascii="Arial" w:eastAsia="Arial" w:hAnsi="Arial" w:cs="Arial"/>
                                    <w:sz w:val="18"/>
                                    <w:szCs w:val="18"/>
                                  </w:rPr>
                                </w:pPr>
                                <w:r>
                                  <w:rPr>
                                    <w:rFonts w:ascii="Arial" w:hAnsi="Arial"/>
                                    <w:sz w:val="18"/>
                                    <w:szCs w:val="18"/>
                                  </w:rPr>
                                  <w:t xml:space="preserve"> CABOMETYX</w:t>
                                </w:r>
                              </w:p>
                              <w:p w14:paraId="6FA60B70" w14:textId="77777777" w:rsidR="00110E3D" w:rsidRDefault="00110E3D">
                                <w:pPr>
                                  <w:spacing w:after="120"/>
                                </w:pPr>
                                <w:r>
                                  <w:rPr>
                                    <w:rFonts w:ascii="Arial" w:hAnsi="Arial"/>
                                    <w:sz w:val="18"/>
                                    <w:szCs w:val="18"/>
                                  </w:rPr>
                                  <w:t>Everolimus</w:t>
                                </w:r>
                              </w:p>
                            </w:txbxContent>
                          </wps:txbx>
                          <wps:bodyPr wrap="square" lIns="45719" tIns="45719" rIns="45719" bIns="45719" numCol="1" anchor="t">
                            <a:noAutofit/>
                          </wps:bodyPr>
                        </wps:wsp>
                      </wpg:grpSp>
                    </wpg:wgp>
                  </a:graphicData>
                </a:graphic>
                <wp14:sizeRelH relativeFrom="margin">
                  <wp14:pctWidth>0</wp14:pctWidth>
                </wp14:sizeRelH>
                <wp14:sizeRelV relativeFrom="margin">
                  <wp14:pctHeight>0</wp14:pctHeight>
                </wp14:sizeRelV>
              </wp:anchor>
            </w:drawing>
          </mc:Choice>
          <mc:Fallback>
            <w:pict>
              <v:group w14:anchorId="0195D6F8" id="Group 1073741841" o:spid="_x0000_s1035" style="position:absolute;left:0;text-align:left;margin-left:-22.15pt;margin-top:17pt;width:375.65pt;height:260.75pt;z-index:251658261;mso-wrap-distance-left:0;mso-wrap-distance-right:0;mso-position-vertical-relative:line;mso-width-relative:margin;mso-height-relative:margin" coordorigin="95" coordsize="47707,3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">
                <v:shape id="Shape 1073741835" o:spid="_x0000_s1036" type="#_x0000_t202" style="position:absolute;left:6959;width:2286;height:28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" strokecolor="white">
                  <v:stroke joinstyle="round"/>
                  <v:textbox inset="0,0,0,0">
                    <w:txbxContent>
                      <w:p w14:paraId="283DE54B" w14:textId="77777777" w:rsidR="00110E3D" w:rsidRDefault="00110E3D">
                        <w:pPr>
                          <w:spacing w:after="30" w:line="180" w:lineRule="exact"/>
                          <w:rPr>
                            <w:sz w:val="20"/>
                            <w:szCs w:val="20"/>
                          </w:rPr>
                        </w:pPr>
                        <w:r>
                          <w:rPr>
                            <w:sz w:val="20"/>
                            <w:szCs w:val="20"/>
                          </w:rPr>
                          <w:t>1,0</w:t>
                        </w:r>
                      </w:p>
                      <w:p w14:paraId="699229E3" w14:textId="77777777" w:rsidR="00110E3D" w:rsidRDefault="00110E3D">
                        <w:pPr>
                          <w:spacing w:after="30" w:line="180" w:lineRule="exact"/>
                          <w:rPr>
                            <w:sz w:val="20"/>
                            <w:szCs w:val="20"/>
                          </w:rPr>
                        </w:pPr>
                      </w:p>
                      <w:p w14:paraId="275DD9C9" w14:textId="77777777" w:rsidR="00110E3D" w:rsidRDefault="00110E3D">
                        <w:pPr>
                          <w:spacing w:after="30" w:line="180" w:lineRule="exact"/>
                          <w:rPr>
                            <w:sz w:val="20"/>
                            <w:szCs w:val="20"/>
                          </w:rPr>
                        </w:pPr>
                        <w:r>
                          <w:rPr>
                            <w:sz w:val="20"/>
                            <w:szCs w:val="20"/>
                          </w:rPr>
                          <w:t>0,9</w:t>
                        </w:r>
                      </w:p>
                      <w:p w14:paraId="5678B235" w14:textId="77777777" w:rsidR="00110E3D" w:rsidRDefault="00110E3D">
                        <w:pPr>
                          <w:spacing w:after="30" w:line="180" w:lineRule="exact"/>
                          <w:rPr>
                            <w:sz w:val="20"/>
                            <w:szCs w:val="20"/>
                          </w:rPr>
                        </w:pPr>
                      </w:p>
                      <w:p w14:paraId="6F599250" w14:textId="77777777" w:rsidR="00110E3D" w:rsidRDefault="00110E3D">
                        <w:pPr>
                          <w:spacing w:after="30" w:line="180" w:lineRule="exact"/>
                          <w:rPr>
                            <w:sz w:val="20"/>
                            <w:szCs w:val="20"/>
                          </w:rPr>
                        </w:pPr>
                        <w:r>
                          <w:rPr>
                            <w:sz w:val="20"/>
                            <w:szCs w:val="20"/>
                          </w:rPr>
                          <w:t>0,8</w:t>
                        </w:r>
                      </w:p>
                      <w:p w14:paraId="5A4EF8F4" w14:textId="77777777" w:rsidR="00110E3D" w:rsidRDefault="00110E3D">
                        <w:pPr>
                          <w:spacing w:after="30" w:line="180" w:lineRule="exact"/>
                          <w:rPr>
                            <w:sz w:val="20"/>
                            <w:szCs w:val="20"/>
                          </w:rPr>
                        </w:pPr>
                      </w:p>
                      <w:p w14:paraId="22B18614" w14:textId="77777777" w:rsidR="00110E3D" w:rsidRDefault="00110E3D">
                        <w:pPr>
                          <w:spacing w:after="30" w:line="180" w:lineRule="exact"/>
                          <w:rPr>
                            <w:sz w:val="20"/>
                            <w:szCs w:val="20"/>
                          </w:rPr>
                        </w:pPr>
                        <w:r>
                          <w:rPr>
                            <w:sz w:val="20"/>
                            <w:szCs w:val="20"/>
                          </w:rPr>
                          <w:t>0,7</w:t>
                        </w:r>
                      </w:p>
                      <w:p w14:paraId="0F717427" w14:textId="77777777" w:rsidR="00110E3D" w:rsidRDefault="00110E3D">
                        <w:pPr>
                          <w:spacing w:after="30" w:line="180" w:lineRule="exact"/>
                          <w:rPr>
                            <w:sz w:val="20"/>
                            <w:szCs w:val="20"/>
                          </w:rPr>
                        </w:pPr>
                      </w:p>
                      <w:p w14:paraId="0E81A934" w14:textId="77777777" w:rsidR="00110E3D" w:rsidRDefault="00110E3D">
                        <w:pPr>
                          <w:spacing w:after="30" w:line="180" w:lineRule="exact"/>
                          <w:rPr>
                            <w:sz w:val="20"/>
                            <w:szCs w:val="20"/>
                          </w:rPr>
                        </w:pPr>
                        <w:r>
                          <w:rPr>
                            <w:sz w:val="20"/>
                            <w:szCs w:val="20"/>
                          </w:rPr>
                          <w:t>0,6</w:t>
                        </w:r>
                      </w:p>
                      <w:p w14:paraId="1F44E9BD" w14:textId="77777777" w:rsidR="00110E3D" w:rsidRDefault="00110E3D">
                        <w:pPr>
                          <w:spacing w:after="30" w:line="180" w:lineRule="exact"/>
                          <w:rPr>
                            <w:sz w:val="20"/>
                            <w:szCs w:val="20"/>
                          </w:rPr>
                        </w:pPr>
                      </w:p>
                      <w:p w14:paraId="31C7B3D4" w14:textId="77777777" w:rsidR="00110E3D" w:rsidRDefault="00110E3D">
                        <w:pPr>
                          <w:spacing w:after="30" w:line="180" w:lineRule="exact"/>
                          <w:rPr>
                            <w:sz w:val="20"/>
                            <w:szCs w:val="20"/>
                          </w:rPr>
                        </w:pPr>
                        <w:r>
                          <w:rPr>
                            <w:sz w:val="20"/>
                            <w:szCs w:val="20"/>
                          </w:rPr>
                          <w:t>0,5</w:t>
                        </w:r>
                      </w:p>
                      <w:p w14:paraId="554AA062" w14:textId="77777777" w:rsidR="00110E3D" w:rsidRDefault="00110E3D">
                        <w:pPr>
                          <w:spacing w:after="30" w:line="180" w:lineRule="exact"/>
                          <w:rPr>
                            <w:sz w:val="20"/>
                            <w:szCs w:val="20"/>
                          </w:rPr>
                        </w:pPr>
                      </w:p>
                      <w:p w14:paraId="2AF7BDAC" w14:textId="77777777" w:rsidR="00110E3D" w:rsidRDefault="00110E3D">
                        <w:pPr>
                          <w:spacing w:after="30" w:line="180" w:lineRule="exact"/>
                          <w:rPr>
                            <w:sz w:val="20"/>
                            <w:szCs w:val="20"/>
                          </w:rPr>
                        </w:pPr>
                        <w:r>
                          <w:rPr>
                            <w:sz w:val="20"/>
                            <w:szCs w:val="20"/>
                          </w:rPr>
                          <w:t>0,4</w:t>
                        </w:r>
                      </w:p>
                      <w:p w14:paraId="7D3442CD" w14:textId="77777777" w:rsidR="00110E3D" w:rsidRDefault="00110E3D">
                        <w:pPr>
                          <w:spacing w:after="30" w:line="180" w:lineRule="exact"/>
                          <w:rPr>
                            <w:sz w:val="20"/>
                            <w:szCs w:val="20"/>
                          </w:rPr>
                        </w:pPr>
                      </w:p>
                      <w:p w14:paraId="58F3B213" w14:textId="77777777" w:rsidR="00110E3D" w:rsidRDefault="00110E3D">
                        <w:pPr>
                          <w:spacing w:after="30" w:line="180" w:lineRule="exact"/>
                          <w:rPr>
                            <w:sz w:val="20"/>
                            <w:szCs w:val="20"/>
                          </w:rPr>
                        </w:pPr>
                        <w:r>
                          <w:rPr>
                            <w:sz w:val="20"/>
                            <w:szCs w:val="20"/>
                          </w:rPr>
                          <w:t>0,3</w:t>
                        </w:r>
                      </w:p>
                      <w:p w14:paraId="180369A2" w14:textId="77777777" w:rsidR="00110E3D" w:rsidRDefault="00110E3D">
                        <w:pPr>
                          <w:spacing w:after="30" w:line="180" w:lineRule="exact"/>
                          <w:rPr>
                            <w:sz w:val="20"/>
                            <w:szCs w:val="20"/>
                          </w:rPr>
                        </w:pPr>
                      </w:p>
                      <w:p w14:paraId="55F82073" w14:textId="77777777" w:rsidR="00110E3D" w:rsidRDefault="00110E3D">
                        <w:pPr>
                          <w:spacing w:after="30" w:line="180" w:lineRule="exact"/>
                          <w:rPr>
                            <w:sz w:val="20"/>
                            <w:szCs w:val="20"/>
                          </w:rPr>
                        </w:pPr>
                        <w:r>
                          <w:rPr>
                            <w:sz w:val="20"/>
                            <w:szCs w:val="20"/>
                          </w:rPr>
                          <w:t>0,2</w:t>
                        </w:r>
                      </w:p>
                      <w:p w14:paraId="2B01C940" w14:textId="77777777" w:rsidR="00110E3D" w:rsidRDefault="00110E3D">
                        <w:pPr>
                          <w:spacing w:after="30" w:line="180" w:lineRule="exact"/>
                          <w:rPr>
                            <w:sz w:val="20"/>
                            <w:szCs w:val="20"/>
                          </w:rPr>
                        </w:pPr>
                      </w:p>
                      <w:p w14:paraId="7E925E2F" w14:textId="77777777" w:rsidR="00110E3D" w:rsidRDefault="00110E3D">
                        <w:pPr>
                          <w:spacing w:after="30" w:line="180" w:lineRule="exact"/>
                          <w:rPr>
                            <w:sz w:val="20"/>
                            <w:szCs w:val="20"/>
                          </w:rPr>
                        </w:pPr>
                        <w:r>
                          <w:rPr>
                            <w:sz w:val="20"/>
                            <w:szCs w:val="20"/>
                          </w:rPr>
                          <w:t>0,1</w:t>
                        </w:r>
                      </w:p>
                      <w:p w14:paraId="50342B48" w14:textId="77777777" w:rsidR="00110E3D" w:rsidRDefault="00110E3D">
                        <w:pPr>
                          <w:spacing w:after="30" w:line="180" w:lineRule="exact"/>
                          <w:rPr>
                            <w:sz w:val="20"/>
                            <w:szCs w:val="20"/>
                          </w:rPr>
                        </w:pPr>
                      </w:p>
                      <w:p w14:paraId="7C6D4CE2" w14:textId="77777777" w:rsidR="00110E3D" w:rsidRDefault="00110E3D">
                        <w:pPr>
                          <w:spacing w:line="180" w:lineRule="exact"/>
                        </w:pPr>
                        <w:r>
                          <w:rPr>
                            <w:sz w:val="20"/>
                            <w:szCs w:val="20"/>
                          </w:rPr>
                          <w:t>0,0</w:t>
                        </w:r>
                      </w:p>
                    </w:txbxContent>
                  </v:textbox>
                </v:shape>
                <v:group id="Group 1073741840" o:spid="_x0000_s1037" style="position:absolute;left:95;top:958;width:47707;height:32157" coordorigin="95" coordsize="47707,32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">
                  <v:shape id="Shape 1073741836" o:spid="_x0000_s1038" type="#_x0000_t202" style="position:absolute;left:-10056;top:12246;width:27063;height:257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" filled="f" stroked="f" strokeweight="1pt">
                    <v:stroke miterlimit="4"/>
                    <v:textbox inset="1.27mm,1.27mm,1.27mm,1.27mm">
                      <w:txbxContent>
                        <w:p w14:paraId="05A403CF" w14:textId="77777777" w:rsidR="00110E3D" w:rsidRDefault="00110E3D">
                          <w:pPr>
                            <w:jc w:val="center"/>
                          </w:pPr>
                          <w:r>
                            <w:rPr>
                              <w:rFonts w:ascii="Arial" w:hAnsi="Arial"/>
                              <w:b/>
                              <w:bCs/>
                              <w:sz w:val="20"/>
                              <w:szCs w:val="20"/>
                            </w:rPr>
                            <w:t>Waarschijnlijkheid van totale overleving</w:t>
                          </w:r>
                        </w:p>
                      </w:txbxContent>
                    </v:textbox>
                  </v:shape>
                  <v:shape id="Shape 1073741837" o:spid="_x0000_s1039" type="#_x0000_t202" style="position:absolute;left:21056;top:27006;width:26746;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" filled="f" stroked="f" strokeweight="1pt">
                    <v:stroke miterlimit="4"/>
                    <v:textbox inset="1.27mm,1.27mm,1.27mm,1.27mm">
                      <w:txbxContent>
                        <w:p w14:paraId="3A587A5F" w14:textId="77777777" w:rsidR="00110E3D" w:rsidRDefault="00110E3D">
                          <w:pPr>
                            <w:jc w:val="center"/>
                          </w:pPr>
                          <w:r>
                            <w:rPr>
                              <w:rFonts w:ascii="Arial" w:hAnsi="Arial"/>
                              <w:b/>
                              <w:bCs/>
                              <w:sz w:val="20"/>
                              <w:szCs w:val="20"/>
                            </w:rPr>
                            <w:t>Maanden</w:t>
                          </w:r>
                        </w:p>
                      </w:txbxContent>
                    </v:textbox>
                  </v:shape>
                  <v:shape id="Shape 1073741838" o:spid="_x0000_s1040" type="#_x0000_t202" style="position:absolute;left:95;top:27101;width:18193;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" filled="f" stroked="f" strokeweight="1pt">
                    <v:stroke miterlimit="4"/>
                    <v:textbox inset="1.27mm,1.27mm,1.27mm,1.27mm">
                      <w:txbxContent>
                        <w:p w14:paraId="1F5D94AA" w14:textId="77777777" w:rsidR="00110E3D" w:rsidRDefault="00110E3D">
                          <w:pPr>
                            <w:spacing w:after="60" w:line="240" w:lineRule="auto"/>
                            <w:rPr>
                              <w:rFonts w:ascii="Arial" w:eastAsia="Arial" w:hAnsi="Arial" w:cs="Arial"/>
                              <w:b/>
                              <w:bCs/>
                              <w:sz w:val="16"/>
                              <w:szCs w:val="16"/>
                            </w:rPr>
                          </w:pPr>
                          <w:r>
                            <w:rPr>
                              <w:rFonts w:ascii="Arial" w:hAnsi="Arial"/>
                              <w:b/>
                              <w:bCs/>
                              <w:sz w:val="16"/>
                              <w:szCs w:val="16"/>
                            </w:rPr>
                            <w:t>Aantal patiënten dat risico loopt:</w:t>
                          </w:r>
                        </w:p>
                        <w:p w14:paraId="641CF43B" w14:textId="77777777" w:rsidR="00110E3D" w:rsidRDefault="00110E3D">
                          <w:pPr>
                            <w:spacing w:after="20" w:line="240" w:lineRule="auto"/>
                            <w:rPr>
                              <w:rFonts w:ascii="Arial" w:eastAsia="Arial" w:hAnsi="Arial" w:cs="Arial"/>
                              <w:sz w:val="16"/>
                              <w:szCs w:val="16"/>
                            </w:rPr>
                          </w:pPr>
                          <w:r>
                            <w:rPr>
                              <w:rFonts w:ascii="Arial" w:hAnsi="Arial"/>
                              <w:sz w:val="16"/>
                              <w:szCs w:val="16"/>
                            </w:rPr>
                            <w:t>CABOMETYX</w:t>
                          </w:r>
                        </w:p>
                        <w:p w14:paraId="45D2574C" w14:textId="77777777" w:rsidR="00110E3D" w:rsidRDefault="00110E3D">
                          <w:pPr>
                            <w:spacing w:after="20" w:line="240" w:lineRule="auto"/>
                          </w:pPr>
                          <w:proofErr w:type="spellStart"/>
                          <w:r>
                            <w:rPr>
                              <w:rFonts w:ascii="Arial" w:hAnsi="Arial"/>
                              <w:sz w:val="16"/>
                              <w:szCs w:val="16"/>
                            </w:rPr>
                            <w:t>Everolimus</w:t>
                          </w:r>
                          <w:proofErr w:type="spellEnd"/>
                        </w:p>
                      </w:txbxContent>
                    </v:textbox>
                  </v:shape>
                  <v:shape id="Shape 1073741839" o:spid="_x0000_s1041" type="#_x0000_t202" style="position:absolute;left:15709;top:17164;width:9913;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" filled="f" stroked="f" strokeweight="1pt">
                    <v:stroke miterlimit="4"/>
                    <v:textbox inset="1.27mm,1.27mm,1.27mm,1.27mm">
                      <w:txbxContent>
                        <w:p w14:paraId="0F9559E3" w14:textId="77777777" w:rsidR="00110E3D" w:rsidRDefault="00110E3D">
                          <w:pPr>
                            <w:spacing w:after="120"/>
                            <w:rPr>
                              <w:rFonts w:ascii="Arial" w:eastAsia="Arial" w:hAnsi="Arial" w:cs="Arial"/>
                              <w:sz w:val="18"/>
                              <w:szCs w:val="18"/>
                            </w:rPr>
                          </w:pPr>
                          <w:r>
                            <w:rPr>
                              <w:rFonts w:ascii="Arial" w:hAnsi="Arial"/>
                              <w:sz w:val="18"/>
                              <w:szCs w:val="18"/>
                            </w:rPr>
                            <w:t xml:space="preserve"> CABOMETYX</w:t>
                          </w:r>
                        </w:p>
                        <w:p w14:paraId="6FA60B70" w14:textId="77777777" w:rsidR="00110E3D" w:rsidRDefault="00110E3D">
                          <w:pPr>
                            <w:spacing w:after="120"/>
                          </w:pPr>
                          <w:proofErr w:type="spellStart"/>
                          <w:r>
                            <w:rPr>
                              <w:rFonts w:ascii="Arial" w:hAnsi="Arial"/>
                              <w:sz w:val="18"/>
                              <w:szCs w:val="18"/>
                            </w:rPr>
                            <w:t>Everolimus</w:t>
                          </w:r>
                          <w:proofErr w:type="spellEnd"/>
                        </w:p>
                      </w:txbxContent>
                    </v:textbox>
                  </v:shape>
                </v:group>
                <w10:wrap anchory="line"/>
              </v:group>
            </w:pict>
          </mc:Fallback>
        </mc:AlternateContent>
      </w:r>
      <w:r w:rsidRPr="001D537E">
        <w:rPr>
          <w:noProof/>
          <w:lang w:eastAsia="nl-NL"/>
        </w:rPr>
        <mc:AlternateContent>
          <mc:Choice Requires="wps">
            <w:drawing>
              <wp:anchor distT="0" distB="0" distL="0" distR="0" simplePos="0" relativeHeight="251658240" behindDoc="0" locked="0" layoutInCell="1" allowOverlap="1" wp14:anchorId="6C09F231" wp14:editId="549D2AED">
                <wp:simplePos x="0" y="0"/>
                <wp:positionH relativeFrom="column">
                  <wp:posOffset>441959</wp:posOffset>
                </wp:positionH>
                <wp:positionV relativeFrom="line">
                  <wp:posOffset>239395</wp:posOffset>
                </wp:positionV>
                <wp:extent cx="205741" cy="2781300"/>
                <wp:effectExtent l="0" t="0" r="0" b="0"/>
                <wp:wrapNone/>
                <wp:docPr id="1073741842" name="Rectangle 1073741842"/>
                <wp:cNvGraphicFramePr/>
                <a:graphic xmlns:a="http://schemas.openxmlformats.org/drawingml/2006/main">
                  <a:graphicData uri="http://schemas.microsoft.com/office/word/2010/wordprocessingShape">
                    <wps:wsp>
                      <wps:cNvSpPr/>
                      <wps:spPr>
                        <a:xfrm>
                          <a:off x="0" y="0"/>
                          <a:ext cx="205741" cy="2781300"/>
                        </a:xfrm>
                        <a:prstGeom prst="rect">
                          <a:avLst/>
                        </a:prstGeom>
                        <a:solidFill>
                          <a:srgbClr val="FFFFFF"/>
                        </a:solidFill>
                        <a:ln w="9525" cap="flat">
                          <a:solidFill>
                            <a:srgbClr val="FFFFFF"/>
                          </a:solidFill>
                          <a:prstDash val="solid"/>
                          <a:round/>
                        </a:ln>
                        <a:effectLst/>
                      </wps:spPr>
                      <wps:bodyPr/>
                    </wps:wsp>
                  </a:graphicData>
                </a:graphic>
              </wp:anchor>
            </w:drawing>
          </mc:Choice>
          <mc:Fallback xmlns:a="http://schemas.openxmlformats.org/drawingml/2006/main" xmlns:pic="http://schemas.openxmlformats.org/drawingml/2006/picture" xmlns:a14="http://schemas.microsoft.com/office/drawing/2010/main">
            <w:pict w14:anchorId="480AD82F">
              <v:rect id="Rectangle 1073741842" style="position:absolute;margin-left:34.8pt;margin-top:18.85pt;width:16.2pt;height:219pt;z-index:251658240;visibility:visible;mso-wrap-style:square;mso-wrap-distance-left:0;mso-wrap-distance-top:0;mso-wrap-distance-right:0;mso-wrap-distance-bottom:0;mso-position-horizontal:absolute;mso-position-horizontal-relative:text;mso-position-vertical:absolute;mso-position-vertical-relative:line;v-text-anchor:top" o:spid="_x0000_s1026" strokecolor="white" w14:anchorId="78FE6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">
                <v:stroke joinstyle="round"/>
                <w10:wrap anchory="line"/>
              </v:rect>
            </w:pict>
          </mc:Fallback>
        </mc:AlternateContent>
      </w:r>
      <w:r w:rsidRPr="001D537E">
        <w:rPr>
          <w:noProof/>
          <w:sz w:val="24"/>
          <w:szCs w:val="24"/>
          <w:lang w:eastAsia="nl-NL"/>
        </w:rPr>
        <w:drawing>
          <wp:inline distT="0" distB="0" distL="0" distR="0" wp14:anchorId="2C8499F2" wp14:editId="76129634">
            <wp:extent cx="5755640" cy="3602559"/>
            <wp:effectExtent l="0" t="0" r="0" b="0"/>
            <wp:docPr id="1073741843" name="Picture 1073741843"/>
            <wp:cNvGraphicFramePr/>
            <a:graphic xmlns:a="http://schemas.openxmlformats.org/drawingml/2006/main">
              <a:graphicData uri="http://schemas.openxmlformats.org/drawingml/2006/picture">
                <pic:pic xmlns:pic="http://schemas.openxmlformats.org/drawingml/2006/picture">
                  <pic:nvPicPr>
                    <pic:cNvPr id="1073741843" name="image.png"/>
                    <pic:cNvPicPr>
                      <a:picLocks noChangeAspect="1"/>
                    </pic:cNvPicPr>
                  </pic:nvPicPr>
                  <pic:blipFill>
                    <a:blip r:embed="rId13"/>
                    <a:stretch>
                      <a:fillRect/>
                    </a:stretch>
                  </pic:blipFill>
                  <pic:spPr>
                    <a:xfrm>
                      <a:off x="0" y="0"/>
                      <a:ext cx="5755640" cy="3602559"/>
                    </a:xfrm>
                    <a:prstGeom prst="rect">
                      <a:avLst/>
                    </a:prstGeom>
                    <a:ln w="12700" cap="flat">
                      <a:noFill/>
                      <a:miter lim="400000"/>
                    </a:ln>
                    <a:effectLst/>
                  </pic:spPr>
                </pic:pic>
              </a:graphicData>
            </a:graphic>
          </wp:inline>
        </w:drawing>
      </w:r>
    </w:p>
    <w:p w14:paraId="378FA5CA" w14:textId="5BFEDF0C" w:rsidR="00A96037" w:rsidRPr="001D537E" w:rsidRDefault="0003182F" w:rsidP="00DA4098">
      <w:pPr>
        <w:pStyle w:val="C-BodyText"/>
        <w:keepNext/>
        <w:spacing w:before="0" w:after="0" w:line="240" w:lineRule="auto"/>
        <w:rPr>
          <w:b/>
          <w:bCs/>
        </w:rPr>
      </w:pPr>
      <w:r w:rsidRPr="001D537E">
        <w:rPr>
          <w:b/>
          <w:bCs/>
        </w:rPr>
        <w:t>Tabel </w:t>
      </w:r>
      <w:r w:rsidR="00CF62B0" w:rsidRPr="001D537E">
        <w:rPr>
          <w:b/>
          <w:bCs/>
        </w:rPr>
        <w:t>5</w:t>
      </w:r>
      <w:r w:rsidRPr="001D537E">
        <w:rPr>
          <w:b/>
          <w:bCs/>
        </w:rPr>
        <w:t>: Samenvatting van ORR-bevindingen middels beoordeling door onafhankelijke radiologie</w:t>
      </w:r>
      <w:r w:rsidR="00EC46DB" w:rsidRPr="001D537E">
        <w:rPr>
          <w:b/>
          <w:bCs/>
        </w:rPr>
        <w:t>-</w:t>
      </w:r>
      <w:r w:rsidRPr="001D537E">
        <w:rPr>
          <w:b/>
          <w:bCs/>
        </w:rPr>
        <w:t>commissie (IRC) en beoordeling door onderzoeker, bij RCC</w:t>
      </w:r>
      <w:r w:rsidR="00664FC8" w:rsidRPr="001D537E">
        <w:rPr>
          <w:b/>
          <w:bCs/>
        </w:rPr>
        <w:t>-</w:t>
      </w:r>
      <w:r w:rsidR="00EC46DB" w:rsidRPr="001D537E">
        <w:rPr>
          <w:b/>
          <w:bCs/>
        </w:rPr>
        <w:t>proefpersonen</w:t>
      </w:r>
      <w:r w:rsidRPr="001D537E">
        <w:rPr>
          <w:b/>
          <w:bCs/>
        </w:rPr>
        <w:t xml:space="preserve"> volgend op voorgaand vasculair endotheliale groeifactor (VEGF) gerichte therapie</w:t>
      </w:r>
    </w:p>
    <w:p w14:paraId="1CD81159" w14:textId="77777777" w:rsidR="00EC46DB" w:rsidRPr="001D537E" w:rsidRDefault="00EC46DB" w:rsidP="00DA4098">
      <w:pPr>
        <w:pStyle w:val="C-BodyText"/>
        <w:keepNext/>
        <w:spacing w:before="0" w:after="0" w:line="240" w:lineRule="auto"/>
        <w:rPr>
          <w:b/>
          <w:bCs/>
        </w:rPr>
      </w:pPr>
    </w:p>
    <w:tbl>
      <w:tblPr>
        <w:tblW w:w="8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9"/>
        <w:gridCol w:w="1800"/>
        <w:gridCol w:w="1628"/>
        <w:gridCol w:w="1790"/>
        <w:gridCol w:w="1638"/>
      </w:tblGrid>
      <w:tr w:rsidR="00A96037" w:rsidRPr="001D537E" w14:paraId="7A4D1AC4" w14:textId="77777777">
        <w:trPr>
          <w:trHeight w:val="72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E4A71" w14:textId="77777777" w:rsidR="00A96037" w:rsidRPr="001D537E" w:rsidRDefault="00A96037"/>
        </w:tc>
        <w:tc>
          <w:tcPr>
            <w:tcW w:w="34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A92FD" w14:textId="6F7EA1CC" w:rsidR="00A96037" w:rsidRPr="000E1A22" w:rsidRDefault="0003182F">
            <w:pPr>
              <w:keepNext/>
              <w:spacing w:line="240" w:lineRule="auto"/>
              <w:jc w:val="center"/>
              <w:rPr>
                <w:lang w:val="en-US"/>
              </w:rPr>
            </w:pPr>
            <w:r w:rsidRPr="000E1A22">
              <w:rPr>
                <w:b/>
                <w:bCs/>
                <w:lang w:val="en-US"/>
              </w:rPr>
              <w:t xml:space="preserve">Primaire analyse ORR </w:t>
            </w:r>
            <w:r w:rsidR="0067354C" w:rsidRPr="000E1A22">
              <w:rPr>
                <w:b/>
                <w:bCs/>
                <w:i/>
                <w:iCs/>
                <w:lang w:val="en-US"/>
              </w:rPr>
              <w:t>i</w:t>
            </w:r>
            <w:r w:rsidRPr="000E1A22">
              <w:rPr>
                <w:b/>
                <w:bCs/>
                <w:i/>
                <w:iCs/>
                <w:lang w:val="en-US"/>
              </w:rPr>
              <w:t>ntent</w:t>
            </w:r>
            <w:r w:rsidRPr="000E1A22">
              <w:rPr>
                <w:lang w:val="en-US"/>
              </w:rPr>
              <w:t>-</w:t>
            </w:r>
            <w:r w:rsidR="0067354C" w:rsidRPr="000E1A22">
              <w:rPr>
                <w:b/>
                <w:bCs/>
                <w:i/>
                <w:iCs/>
                <w:lang w:val="en-US"/>
              </w:rPr>
              <w:t>t</w:t>
            </w:r>
            <w:r w:rsidRPr="000E1A22">
              <w:rPr>
                <w:b/>
                <w:bCs/>
                <w:i/>
                <w:iCs/>
                <w:lang w:val="en-US"/>
              </w:rPr>
              <w:t>o</w:t>
            </w:r>
            <w:r w:rsidRPr="000E1A22">
              <w:rPr>
                <w:lang w:val="en-US"/>
              </w:rPr>
              <w:t>-</w:t>
            </w:r>
            <w:r w:rsidR="0067354C" w:rsidRPr="000E1A22">
              <w:rPr>
                <w:b/>
                <w:bCs/>
                <w:i/>
                <w:iCs/>
                <w:lang w:val="en-US"/>
              </w:rPr>
              <w:t>t</w:t>
            </w:r>
            <w:r w:rsidRPr="000E1A22">
              <w:rPr>
                <w:b/>
                <w:bCs/>
                <w:i/>
                <w:iCs/>
                <w:lang w:val="en-US"/>
              </w:rPr>
              <w:t>reat</w:t>
            </w:r>
            <w:r w:rsidRPr="000E1A22">
              <w:rPr>
                <w:lang w:val="en-US"/>
              </w:rPr>
              <w:t>-</w:t>
            </w:r>
            <w:r w:rsidRPr="000E1A22">
              <w:rPr>
                <w:b/>
                <w:bCs/>
                <w:lang w:val="en-US"/>
              </w:rPr>
              <w:t>populatie (IRC)</w:t>
            </w:r>
          </w:p>
        </w:tc>
        <w:tc>
          <w:tcPr>
            <w:tcW w:w="34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85C7C1" w14:textId="24C7DE05" w:rsidR="00A96037" w:rsidRPr="001D537E" w:rsidRDefault="0003182F">
            <w:pPr>
              <w:keepNext/>
              <w:spacing w:line="240" w:lineRule="auto"/>
              <w:jc w:val="center"/>
            </w:pPr>
            <w:r w:rsidRPr="001D537E">
              <w:rPr>
                <w:b/>
                <w:bCs/>
              </w:rPr>
              <w:t xml:space="preserve">ORR volgens beoordeling onderzoeker van </w:t>
            </w:r>
            <w:r w:rsidR="0067354C" w:rsidRPr="001D537E">
              <w:rPr>
                <w:b/>
                <w:bCs/>
                <w:i/>
                <w:iCs/>
              </w:rPr>
              <w:t>i</w:t>
            </w:r>
            <w:r w:rsidRPr="001D537E">
              <w:rPr>
                <w:b/>
                <w:bCs/>
                <w:i/>
                <w:iCs/>
              </w:rPr>
              <w:t>ntent</w:t>
            </w:r>
            <w:r w:rsidRPr="001D537E">
              <w:t>-</w:t>
            </w:r>
            <w:r w:rsidR="0067354C" w:rsidRPr="001D537E">
              <w:rPr>
                <w:b/>
                <w:bCs/>
                <w:i/>
                <w:iCs/>
              </w:rPr>
              <w:t>t</w:t>
            </w:r>
            <w:r w:rsidRPr="001D537E">
              <w:rPr>
                <w:b/>
                <w:bCs/>
                <w:i/>
                <w:iCs/>
              </w:rPr>
              <w:t>o</w:t>
            </w:r>
            <w:r w:rsidRPr="001D537E">
              <w:t>-</w:t>
            </w:r>
            <w:r w:rsidR="0067354C" w:rsidRPr="001D537E">
              <w:rPr>
                <w:b/>
                <w:bCs/>
                <w:i/>
                <w:iCs/>
              </w:rPr>
              <w:t>t</w:t>
            </w:r>
            <w:r w:rsidRPr="001D537E">
              <w:rPr>
                <w:b/>
                <w:bCs/>
                <w:i/>
                <w:iCs/>
              </w:rPr>
              <w:t>reat</w:t>
            </w:r>
            <w:r w:rsidRPr="001D537E">
              <w:t>-</w:t>
            </w:r>
            <w:r w:rsidRPr="001D537E">
              <w:rPr>
                <w:b/>
                <w:bCs/>
              </w:rPr>
              <w:t>populatie</w:t>
            </w:r>
          </w:p>
        </w:tc>
      </w:tr>
      <w:tr w:rsidR="00A96037" w:rsidRPr="001D537E" w14:paraId="103BF1B2" w14:textId="77777777">
        <w:trPr>
          <w:trHeight w:val="2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8C184" w14:textId="77777777" w:rsidR="00A96037" w:rsidRPr="001D537E" w:rsidRDefault="0003182F">
            <w:pPr>
              <w:keepNext/>
              <w:spacing w:line="240" w:lineRule="auto"/>
            </w:pPr>
            <w:r w:rsidRPr="001D537E">
              <w:rPr>
                <w:b/>
                <w:bCs/>
              </w:rPr>
              <w:t>Eindpunt</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4EFF3" w14:textId="77777777" w:rsidR="00A96037" w:rsidRPr="001D537E" w:rsidRDefault="0003182F">
            <w:pPr>
              <w:keepNext/>
              <w:spacing w:line="240" w:lineRule="auto"/>
              <w:jc w:val="center"/>
            </w:pPr>
            <w:r w:rsidRPr="001D537E">
              <w:rPr>
                <w:b/>
                <w:bCs/>
              </w:rPr>
              <w:t>CABOMETYX</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5EEA7" w14:textId="77777777" w:rsidR="00A96037" w:rsidRPr="001D537E" w:rsidRDefault="0003182F">
            <w:pPr>
              <w:keepNext/>
              <w:spacing w:line="240" w:lineRule="auto"/>
              <w:jc w:val="center"/>
            </w:pPr>
            <w:r w:rsidRPr="001D537E">
              <w:rPr>
                <w:b/>
                <w:bCs/>
              </w:rPr>
              <w:t>Everolimus</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C17168" w14:textId="77777777" w:rsidR="00A96037" w:rsidRPr="001D537E" w:rsidRDefault="0003182F">
            <w:pPr>
              <w:keepNext/>
              <w:spacing w:line="240" w:lineRule="auto"/>
              <w:jc w:val="center"/>
            </w:pPr>
            <w:r w:rsidRPr="001D537E">
              <w:rPr>
                <w:b/>
                <w:bCs/>
              </w:rPr>
              <w:t>CABOMETYX</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87C79" w14:textId="77777777" w:rsidR="00A96037" w:rsidRPr="001D537E" w:rsidRDefault="0003182F">
            <w:pPr>
              <w:keepNext/>
              <w:spacing w:line="240" w:lineRule="auto"/>
              <w:jc w:val="center"/>
            </w:pPr>
            <w:r w:rsidRPr="001D537E">
              <w:rPr>
                <w:b/>
                <w:bCs/>
              </w:rPr>
              <w:t>Everolimus</w:t>
            </w:r>
          </w:p>
        </w:tc>
      </w:tr>
      <w:tr w:rsidR="00A96037" w:rsidRPr="001D537E" w14:paraId="50181D9A" w14:textId="77777777">
        <w:trPr>
          <w:trHeight w:val="2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B3F4EE" w14:textId="77777777" w:rsidR="00A96037" w:rsidRPr="001D537E" w:rsidRDefault="00A96037"/>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C8424D" w14:textId="77777777" w:rsidR="00A96037" w:rsidRPr="001D537E" w:rsidRDefault="0003182F">
            <w:pPr>
              <w:keepNext/>
              <w:spacing w:line="240" w:lineRule="auto"/>
              <w:jc w:val="center"/>
            </w:pPr>
            <w:r w:rsidRPr="001D537E">
              <w:t>N = 330</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456C5" w14:textId="77777777" w:rsidR="00A96037" w:rsidRPr="001D537E" w:rsidRDefault="0003182F">
            <w:pPr>
              <w:keepNext/>
              <w:spacing w:line="240" w:lineRule="auto"/>
              <w:jc w:val="center"/>
            </w:pPr>
            <w:r w:rsidRPr="001D537E">
              <w:t>N = 328</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19264" w14:textId="77777777" w:rsidR="00A96037" w:rsidRPr="001D537E" w:rsidRDefault="0003182F">
            <w:pPr>
              <w:keepNext/>
              <w:spacing w:line="240" w:lineRule="auto"/>
              <w:jc w:val="center"/>
            </w:pPr>
            <w:r w:rsidRPr="001D537E">
              <w:t>N = 330</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9E377" w14:textId="77777777" w:rsidR="00A96037" w:rsidRPr="001D537E" w:rsidRDefault="0003182F">
            <w:pPr>
              <w:keepNext/>
              <w:spacing w:line="240" w:lineRule="auto"/>
              <w:jc w:val="center"/>
            </w:pPr>
            <w:r w:rsidRPr="001D537E">
              <w:t>N = 328</w:t>
            </w:r>
          </w:p>
        </w:tc>
      </w:tr>
      <w:tr w:rsidR="00A96037" w:rsidRPr="001D537E" w14:paraId="684E8E8C" w14:textId="77777777">
        <w:trPr>
          <w:trHeight w:val="72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3480D3" w14:textId="77777777" w:rsidR="00A96037" w:rsidRPr="001D537E" w:rsidRDefault="0003182F">
            <w:pPr>
              <w:keepNext/>
              <w:spacing w:line="240" w:lineRule="auto"/>
            </w:pPr>
            <w:r w:rsidRPr="001D537E">
              <w:t>ORR (alleen partiële responsen) (95% BI)</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EFD5D" w14:textId="77777777" w:rsidR="00A96037" w:rsidRPr="001D537E" w:rsidRDefault="0003182F">
            <w:pPr>
              <w:keepNext/>
              <w:spacing w:line="240" w:lineRule="auto"/>
              <w:jc w:val="center"/>
            </w:pPr>
            <w:r w:rsidRPr="001D537E">
              <w:t>17% (13%; 22%)</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AA30B" w14:textId="77777777" w:rsidR="00A96037" w:rsidRPr="001D537E" w:rsidRDefault="0003182F">
            <w:pPr>
              <w:keepNext/>
              <w:spacing w:line="240" w:lineRule="auto"/>
              <w:jc w:val="center"/>
            </w:pPr>
            <w:r w:rsidRPr="001D537E">
              <w:t>3% (2%; 6%)</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9D90B2" w14:textId="77777777" w:rsidR="00A96037" w:rsidRPr="001D537E" w:rsidRDefault="0003182F">
            <w:pPr>
              <w:keepNext/>
              <w:spacing w:line="240" w:lineRule="auto"/>
              <w:jc w:val="center"/>
            </w:pPr>
            <w:r w:rsidRPr="001D537E">
              <w:t>24% (19%; 29%)</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4E33E" w14:textId="77777777" w:rsidR="00A96037" w:rsidRPr="001D537E" w:rsidRDefault="0003182F">
            <w:pPr>
              <w:keepNext/>
              <w:spacing w:line="240" w:lineRule="auto"/>
              <w:jc w:val="center"/>
            </w:pPr>
            <w:r w:rsidRPr="001D537E">
              <w:t>4% (2%; 7%)</w:t>
            </w:r>
          </w:p>
        </w:tc>
      </w:tr>
      <w:tr w:rsidR="00A96037" w:rsidRPr="001D537E" w14:paraId="4DB3B486" w14:textId="77777777">
        <w:trPr>
          <w:trHeight w:val="2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F8693" w14:textId="5CF00543" w:rsidR="00A96037" w:rsidRPr="001D537E" w:rsidRDefault="0003182F">
            <w:pPr>
              <w:keepNext/>
              <w:spacing w:line="240" w:lineRule="auto"/>
            </w:pPr>
            <w:r w:rsidRPr="001D537E">
              <w:t>p-waarde</w:t>
            </w:r>
            <w:r w:rsidRPr="001D537E">
              <w:rPr>
                <w:vertAlign w:val="superscript"/>
              </w:rPr>
              <w:t>1</w:t>
            </w:r>
          </w:p>
        </w:tc>
        <w:tc>
          <w:tcPr>
            <w:tcW w:w="34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9A7697" w14:textId="77777777" w:rsidR="00A96037" w:rsidRPr="001D537E" w:rsidRDefault="0003182F">
            <w:pPr>
              <w:keepNext/>
              <w:spacing w:line="240" w:lineRule="auto"/>
              <w:jc w:val="center"/>
            </w:pPr>
            <w:r w:rsidRPr="001D537E">
              <w:t>p&lt;0,0001</w:t>
            </w:r>
          </w:p>
        </w:tc>
        <w:tc>
          <w:tcPr>
            <w:tcW w:w="34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C459BD" w14:textId="77777777" w:rsidR="00A96037" w:rsidRPr="001D537E" w:rsidRDefault="0003182F">
            <w:pPr>
              <w:keepNext/>
              <w:spacing w:line="240" w:lineRule="auto"/>
              <w:jc w:val="center"/>
            </w:pPr>
            <w:r w:rsidRPr="001D537E">
              <w:t>p&lt;0,0001</w:t>
            </w:r>
          </w:p>
        </w:tc>
      </w:tr>
      <w:tr w:rsidR="00A96037" w:rsidRPr="001D537E" w14:paraId="0BB6D35E" w14:textId="77777777">
        <w:trPr>
          <w:trHeight w:val="2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21651B" w14:textId="77777777" w:rsidR="00A96037" w:rsidRPr="001D537E" w:rsidRDefault="0003182F">
            <w:pPr>
              <w:keepNext/>
              <w:spacing w:line="240" w:lineRule="auto"/>
            </w:pPr>
            <w:r w:rsidRPr="001D537E">
              <w:t>Partiële respons</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069EA" w14:textId="77777777" w:rsidR="00A96037" w:rsidRPr="001D537E" w:rsidRDefault="0003182F">
            <w:pPr>
              <w:keepNext/>
              <w:spacing w:line="240" w:lineRule="auto"/>
              <w:jc w:val="center"/>
            </w:pPr>
            <w:r w:rsidRPr="001D537E">
              <w:t>17%</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C1D30" w14:textId="77777777" w:rsidR="00A96037" w:rsidRPr="001D537E" w:rsidRDefault="0003182F">
            <w:pPr>
              <w:keepNext/>
              <w:spacing w:line="240" w:lineRule="auto"/>
              <w:jc w:val="center"/>
            </w:pPr>
            <w:r w:rsidRPr="001D537E">
              <w:t>3%</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8897C" w14:textId="77777777" w:rsidR="00A96037" w:rsidRPr="001D537E" w:rsidRDefault="0003182F">
            <w:pPr>
              <w:keepNext/>
              <w:spacing w:line="240" w:lineRule="auto"/>
              <w:jc w:val="center"/>
            </w:pPr>
            <w:r w:rsidRPr="001D537E">
              <w:t>24%</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1F4C17" w14:textId="77777777" w:rsidR="00A96037" w:rsidRPr="001D537E" w:rsidRDefault="0003182F">
            <w:pPr>
              <w:keepNext/>
              <w:spacing w:line="240" w:lineRule="auto"/>
              <w:jc w:val="center"/>
            </w:pPr>
            <w:r w:rsidRPr="001D537E">
              <w:t>4%</w:t>
            </w:r>
          </w:p>
        </w:tc>
      </w:tr>
      <w:tr w:rsidR="00A96037" w:rsidRPr="001D537E" w14:paraId="4215FA64" w14:textId="77777777">
        <w:trPr>
          <w:trHeight w:val="72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D77BC9" w14:textId="77777777" w:rsidR="00A96037" w:rsidRPr="001D537E" w:rsidRDefault="0003182F">
            <w:pPr>
              <w:keepNext/>
              <w:spacing w:line="240" w:lineRule="auto"/>
            </w:pPr>
            <w:r w:rsidRPr="001D537E">
              <w:t>Mediane tijd tot eerste respons, maanden (95% BI)</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4C888" w14:textId="77777777" w:rsidR="00A96037" w:rsidRPr="001D537E" w:rsidRDefault="0003182F">
            <w:pPr>
              <w:keepNext/>
              <w:spacing w:line="240" w:lineRule="auto"/>
              <w:jc w:val="center"/>
            </w:pPr>
            <w:r w:rsidRPr="001D537E">
              <w:t>1,91 (1,6; 11,0)</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DBC49" w14:textId="77777777" w:rsidR="00A96037" w:rsidRPr="001D537E" w:rsidRDefault="0003182F">
            <w:pPr>
              <w:keepNext/>
              <w:spacing w:line="240" w:lineRule="auto"/>
              <w:jc w:val="center"/>
            </w:pPr>
            <w:r w:rsidRPr="001D537E">
              <w:t>2,14 (1,9; 9,2)</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CFCCE" w14:textId="77777777" w:rsidR="00A96037" w:rsidRPr="001D537E" w:rsidRDefault="0003182F">
            <w:pPr>
              <w:keepNext/>
              <w:spacing w:line="240" w:lineRule="auto"/>
              <w:jc w:val="center"/>
            </w:pPr>
            <w:r w:rsidRPr="001D537E">
              <w:t>1,91 (1,3; 9,8)</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6B6531" w14:textId="77777777" w:rsidR="00A96037" w:rsidRPr="001D537E" w:rsidRDefault="0003182F">
            <w:pPr>
              <w:keepNext/>
              <w:spacing w:line="240" w:lineRule="auto"/>
              <w:jc w:val="center"/>
            </w:pPr>
            <w:r w:rsidRPr="001D537E">
              <w:t>3,50 (1,8; 5,6)</w:t>
            </w:r>
          </w:p>
        </w:tc>
      </w:tr>
      <w:tr w:rsidR="00A96037" w:rsidRPr="001D537E" w14:paraId="40015B39" w14:textId="77777777">
        <w:trPr>
          <w:trHeight w:val="48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3B641" w14:textId="77777777" w:rsidR="00A96037" w:rsidRPr="001D537E" w:rsidRDefault="0003182F">
            <w:pPr>
              <w:keepNext/>
              <w:spacing w:line="240" w:lineRule="auto"/>
            </w:pPr>
            <w:r w:rsidRPr="001D537E">
              <w:t>Stabiele ziekte als beste respons</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3B2FB" w14:textId="77777777" w:rsidR="00A96037" w:rsidRPr="001D537E" w:rsidRDefault="0003182F">
            <w:pPr>
              <w:keepNext/>
              <w:spacing w:line="240" w:lineRule="auto"/>
              <w:jc w:val="center"/>
            </w:pPr>
            <w:r w:rsidRPr="001D537E">
              <w:t>65%</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61914" w14:textId="77777777" w:rsidR="00A96037" w:rsidRPr="001D537E" w:rsidRDefault="0003182F">
            <w:pPr>
              <w:keepNext/>
              <w:spacing w:line="240" w:lineRule="auto"/>
              <w:jc w:val="center"/>
            </w:pPr>
            <w:r w:rsidRPr="001D537E">
              <w:t>62%</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0D0290" w14:textId="77777777" w:rsidR="00A96037" w:rsidRPr="001D537E" w:rsidRDefault="0003182F">
            <w:pPr>
              <w:keepNext/>
              <w:spacing w:line="240" w:lineRule="auto"/>
              <w:jc w:val="center"/>
            </w:pPr>
            <w:r w:rsidRPr="001D537E">
              <w:t>63%</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8102C" w14:textId="77777777" w:rsidR="00A96037" w:rsidRPr="001D537E" w:rsidRDefault="0003182F">
            <w:pPr>
              <w:keepNext/>
              <w:spacing w:line="240" w:lineRule="auto"/>
              <w:jc w:val="center"/>
            </w:pPr>
            <w:r w:rsidRPr="001D537E">
              <w:t>63%</w:t>
            </w:r>
          </w:p>
        </w:tc>
      </w:tr>
      <w:tr w:rsidR="00A96037" w:rsidRPr="001D537E" w14:paraId="5553E006" w14:textId="77777777">
        <w:trPr>
          <w:trHeight w:val="48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1581A3" w14:textId="77777777" w:rsidR="00A96037" w:rsidRPr="001D537E" w:rsidRDefault="0003182F">
            <w:pPr>
              <w:keepNext/>
              <w:spacing w:line="240" w:lineRule="auto"/>
            </w:pPr>
            <w:r w:rsidRPr="001D537E">
              <w:t>Progressieve ziekte als beste respons</w:t>
            </w:r>
          </w:p>
        </w:tc>
        <w:tc>
          <w:tcPr>
            <w:tcW w:w="1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1AFB38" w14:textId="77777777" w:rsidR="00A96037" w:rsidRPr="001D537E" w:rsidRDefault="0003182F">
            <w:pPr>
              <w:keepNext/>
              <w:spacing w:line="240" w:lineRule="auto"/>
              <w:jc w:val="center"/>
            </w:pPr>
            <w:r w:rsidRPr="001D537E">
              <w:t>12%</w:t>
            </w:r>
          </w:p>
        </w:tc>
        <w:tc>
          <w:tcPr>
            <w:tcW w:w="1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24653D" w14:textId="77777777" w:rsidR="00A96037" w:rsidRPr="001D537E" w:rsidRDefault="0003182F">
            <w:pPr>
              <w:keepNext/>
              <w:spacing w:line="240" w:lineRule="auto"/>
              <w:jc w:val="center"/>
            </w:pPr>
            <w:r w:rsidRPr="001D537E">
              <w:t>27%</w:t>
            </w:r>
          </w:p>
        </w:tc>
        <w:tc>
          <w:tcPr>
            <w:tcW w:w="17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4CC375" w14:textId="77777777" w:rsidR="00A96037" w:rsidRPr="001D537E" w:rsidRDefault="0003182F">
            <w:pPr>
              <w:keepNext/>
              <w:spacing w:line="240" w:lineRule="auto"/>
              <w:jc w:val="center"/>
            </w:pPr>
            <w:r w:rsidRPr="001D537E">
              <w:t>9%</w:t>
            </w:r>
          </w:p>
        </w:tc>
        <w:tc>
          <w:tcPr>
            <w:tcW w:w="16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3215E" w14:textId="77777777" w:rsidR="00A96037" w:rsidRPr="001D537E" w:rsidRDefault="0003182F">
            <w:pPr>
              <w:keepNext/>
              <w:spacing w:line="240" w:lineRule="auto"/>
              <w:jc w:val="center"/>
            </w:pPr>
            <w:r w:rsidRPr="001D537E">
              <w:t>27%</w:t>
            </w:r>
          </w:p>
        </w:tc>
      </w:tr>
    </w:tbl>
    <w:p w14:paraId="0DC62DF5" w14:textId="77777777" w:rsidR="00A96037" w:rsidRPr="001D537E" w:rsidRDefault="0003182F">
      <w:pPr>
        <w:spacing w:line="240" w:lineRule="auto"/>
      </w:pPr>
      <w:r w:rsidRPr="001D537E">
        <w:rPr>
          <w:vertAlign w:val="superscript"/>
        </w:rPr>
        <w:t>1</w:t>
      </w:r>
      <w:r w:rsidRPr="001D537E">
        <w:t xml:space="preserve"> chi-kwadraat-toets</w:t>
      </w:r>
    </w:p>
    <w:p w14:paraId="06DDD970" w14:textId="77777777" w:rsidR="00A96037" w:rsidRPr="001D537E" w:rsidRDefault="00A96037">
      <w:pPr>
        <w:pStyle w:val="C-BodyText"/>
        <w:spacing w:before="0" w:after="0" w:line="240" w:lineRule="auto"/>
      </w:pPr>
    </w:p>
    <w:p w14:paraId="07EB5177" w14:textId="77777777" w:rsidR="00EC46DB" w:rsidRPr="001D537E" w:rsidRDefault="00EC46DB">
      <w:pPr>
        <w:pStyle w:val="C-BodyText"/>
        <w:spacing w:before="0" w:after="0" w:line="240" w:lineRule="auto"/>
      </w:pPr>
    </w:p>
    <w:p w14:paraId="34590260" w14:textId="0A89507C" w:rsidR="00901C06" w:rsidRPr="000E1A22" w:rsidRDefault="00901C06">
      <w:pPr>
        <w:spacing w:line="240" w:lineRule="auto"/>
        <w:jc w:val="both"/>
        <w:rPr>
          <w:i/>
          <w:iCs/>
          <w:u w:val="single"/>
        </w:rPr>
      </w:pPr>
      <w:r w:rsidRPr="000E1A22">
        <w:rPr>
          <w:i/>
          <w:iCs/>
          <w:color w:val="202124"/>
          <w:u w:val="single"/>
        </w:rPr>
        <w:t>Gerandomiseerde studie</w:t>
      </w:r>
      <w:r w:rsidR="00CF62B0" w:rsidRPr="000E1A22">
        <w:rPr>
          <w:i/>
          <w:iCs/>
          <w:color w:val="202124"/>
          <w:u w:val="single"/>
        </w:rPr>
        <w:t xml:space="preserve"> bij niet eerder behandelde niercelcarcinoompatiënten (CABOSUN)</w:t>
      </w:r>
    </w:p>
    <w:p w14:paraId="09DCD577" w14:textId="15406C6C" w:rsidR="00A96037" w:rsidRPr="001D537E" w:rsidRDefault="0003182F">
      <w:pPr>
        <w:spacing w:line="240" w:lineRule="auto"/>
        <w:jc w:val="both"/>
      </w:pPr>
      <w:r w:rsidRPr="001D537E">
        <w:t>De veiligheid en de werkzaamheid van CABOMETYX voor de behandeling van therapie-naïef niercelcarcinoom werden geëvalueerd in een gerandomiseerd, open-label, multi</w:t>
      </w:r>
      <w:r w:rsidR="008119ED" w:rsidRPr="001D537E">
        <w:t>-</w:t>
      </w:r>
      <w:r w:rsidRPr="001D537E">
        <w:t xml:space="preserve">center onderzoek (CABOSUN). Patiënten (N=157) met vooraf onbehandeld, lokaal gevorderd of gemetastaseerd RCC met een </w:t>
      </w:r>
      <w:r w:rsidRPr="001D537E">
        <w:rPr>
          <w:i/>
          <w:iCs/>
        </w:rPr>
        <w:t>clear cell</w:t>
      </w:r>
      <w:r w:rsidR="000D1D50" w:rsidRPr="001D537E">
        <w:t xml:space="preserve"> </w:t>
      </w:r>
      <w:r w:rsidRPr="001D537E">
        <w:t xml:space="preserve">component werden gerandomiseerd (1:1) naar </w:t>
      </w:r>
      <w:r w:rsidR="009E2BEC">
        <w:t>cabozantinib</w:t>
      </w:r>
      <w:r w:rsidR="009E2BEC" w:rsidRPr="001D537E">
        <w:t xml:space="preserve"> </w:t>
      </w:r>
      <w:r w:rsidRPr="001D537E">
        <w:t xml:space="preserve">(N=79) of sunitinib (N=78). </w:t>
      </w:r>
      <w:bookmarkStart w:id="57" w:name="_Hlk508708565"/>
      <w:r w:rsidRPr="001D537E">
        <w:t xml:space="preserve">De patiënten moesten ziekte met </w:t>
      </w:r>
      <w:r w:rsidR="000D1D50" w:rsidRPr="001D537E">
        <w:rPr>
          <w:i/>
        </w:rPr>
        <w:t>intermediate</w:t>
      </w:r>
      <w:r w:rsidRPr="001D537E">
        <w:t xml:space="preserve"> of </w:t>
      </w:r>
      <w:r w:rsidR="000D1D50" w:rsidRPr="001D537E">
        <w:rPr>
          <w:i/>
        </w:rPr>
        <w:t>poor risk</w:t>
      </w:r>
      <w:r w:rsidRPr="001D537E">
        <w:t xml:space="preserve"> hebben zoals gedefinieerd volgens </w:t>
      </w:r>
      <w:r w:rsidR="00A3397C" w:rsidRPr="001D537E">
        <w:t xml:space="preserve">de </w:t>
      </w:r>
      <w:r w:rsidR="00664FC8" w:rsidRPr="001D537E">
        <w:t xml:space="preserve">risicogroepcategorieën van </w:t>
      </w:r>
      <w:r w:rsidRPr="001D537E">
        <w:t>de International Metastatic RCC Database Consortium (IMDC)</w:t>
      </w:r>
      <w:bookmarkEnd w:id="57"/>
      <w:r w:rsidRPr="001D537E">
        <w:t>. De patiënten werden gestratificeerd volgens IMDC</w:t>
      </w:r>
      <w:r w:rsidR="00664FC8" w:rsidRPr="001D537E">
        <w:t>-</w:t>
      </w:r>
      <w:r w:rsidRPr="001D537E">
        <w:t>risicogroep en aanwezigheid van botmetastasen (ja/neen). Ongeveer 75% van de patiënten had een nefrectomie ondergaan voor de aanvang van de behandeling.</w:t>
      </w:r>
    </w:p>
    <w:p w14:paraId="77F5FC83" w14:textId="77777777" w:rsidR="00A96037" w:rsidRPr="001D537E" w:rsidRDefault="00A96037">
      <w:pPr>
        <w:spacing w:line="240" w:lineRule="auto"/>
        <w:jc w:val="both"/>
      </w:pPr>
    </w:p>
    <w:p w14:paraId="32E515F7" w14:textId="77777777" w:rsidR="00133387" w:rsidRPr="001D537E" w:rsidRDefault="00F02A21" w:rsidP="00133387">
      <w:pPr>
        <w:jc w:val="both"/>
      </w:pPr>
      <w:r w:rsidRPr="001D537E">
        <w:t>B</w:t>
      </w:r>
      <w:r w:rsidR="00C55BCC" w:rsidRPr="001D537E">
        <w:t>i</w:t>
      </w:r>
      <w:r w:rsidRPr="001D537E">
        <w:t>j</w:t>
      </w:r>
      <w:r w:rsidR="00133387" w:rsidRPr="001D537E">
        <w:t xml:space="preserve"> </w:t>
      </w:r>
      <w:r w:rsidR="000D1D50" w:rsidRPr="001D537E">
        <w:rPr>
          <w:i/>
        </w:rPr>
        <w:t>intermediate</w:t>
      </w:r>
      <w:r w:rsidR="000D1D50" w:rsidRPr="001D537E">
        <w:t xml:space="preserve"> </w:t>
      </w:r>
      <w:r w:rsidR="000D1D50" w:rsidRPr="001D537E">
        <w:rPr>
          <w:i/>
        </w:rPr>
        <w:t>risk</w:t>
      </w:r>
      <w:r w:rsidR="000D1D50" w:rsidRPr="001D537E">
        <w:t xml:space="preserve"> </w:t>
      </w:r>
      <w:r w:rsidR="00133387" w:rsidRPr="001D537E">
        <w:t>ziekte w</w:t>
      </w:r>
      <w:r w:rsidRPr="001D537E">
        <w:t>erd voldaan aan</w:t>
      </w:r>
      <w:r w:rsidR="00133387" w:rsidRPr="001D537E">
        <w:t xml:space="preserve"> één of twee van de volgende risicofactoren, terwijl </w:t>
      </w:r>
      <w:r w:rsidRPr="001D537E">
        <w:t>bij</w:t>
      </w:r>
      <w:r w:rsidR="00133387" w:rsidRPr="001D537E">
        <w:t xml:space="preserve"> </w:t>
      </w:r>
      <w:r w:rsidRPr="001D537E">
        <w:rPr>
          <w:i/>
        </w:rPr>
        <w:t>poor risk</w:t>
      </w:r>
      <w:r w:rsidRPr="001D537E">
        <w:t xml:space="preserve"> werd voldaan aan </w:t>
      </w:r>
      <w:r w:rsidR="00133387" w:rsidRPr="001D537E">
        <w:t>drie of meer factoren: tijd vanaf de diagnose van RCC tot</w:t>
      </w:r>
      <w:r w:rsidRPr="001D537E">
        <w:t xml:space="preserve"> aan</w:t>
      </w:r>
      <w:r w:rsidR="00133387" w:rsidRPr="001D537E">
        <w:t xml:space="preserve"> systemische behandeling &lt; 1 jaar, </w:t>
      </w:r>
      <w:r w:rsidR="00133387" w:rsidRPr="00A95E4E">
        <w:t>Hb</w:t>
      </w:r>
      <w:r w:rsidR="00133387" w:rsidRPr="001D537E">
        <w:t xml:space="preserve"> &lt; ondergrens van de normaalwaarde (LLN, </w:t>
      </w:r>
      <w:r w:rsidR="00133387" w:rsidRPr="001D537E">
        <w:rPr>
          <w:i/>
        </w:rPr>
        <w:t>lower limit of normal</w:t>
      </w:r>
      <w:r w:rsidR="00133387" w:rsidRPr="001D537E">
        <w:t xml:space="preserve">), gecorrigeerd calcium &gt; bovengrens van de normaalwaarde (ULN, </w:t>
      </w:r>
      <w:r w:rsidR="00133387" w:rsidRPr="001D537E">
        <w:rPr>
          <w:i/>
        </w:rPr>
        <w:t>upper limit of normal</w:t>
      </w:r>
      <w:r w:rsidR="00133387" w:rsidRPr="001D537E">
        <w:t>), KPS &lt; 80%, aantal</w:t>
      </w:r>
      <w:r w:rsidR="000D1D50" w:rsidRPr="001D537E">
        <w:t xml:space="preserve"> neutrofielen</w:t>
      </w:r>
      <w:r w:rsidR="00133387" w:rsidRPr="001D537E">
        <w:t xml:space="preserve"> &gt; ULN en </w:t>
      </w:r>
      <w:r w:rsidR="000D1D50" w:rsidRPr="001D537E">
        <w:t>aantal bloed</w:t>
      </w:r>
      <w:r w:rsidR="00133387" w:rsidRPr="001D537E">
        <w:t>plaatjes &gt; ULN.</w:t>
      </w:r>
    </w:p>
    <w:p w14:paraId="19887F9F" w14:textId="77777777" w:rsidR="00133387" w:rsidRPr="001D537E" w:rsidRDefault="00133387">
      <w:pPr>
        <w:spacing w:line="240" w:lineRule="auto"/>
        <w:jc w:val="both"/>
      </w:pPr>
    </w:p>
    <w:p w14:paraId="2494B6E7" w14:textId="77777777" w:rsidR="00A96037" w:rsidRPr="001D537E" w:rsidRDefault="0003182F">
      <w:pPr>
        <w:spacing w:line="240" w:lineRule="auto"/>
        <w:jc w:val="both"/>
      </w:pPr>
      <w:bookmarkStart w:id="58" w:name="_Hlk94616382"/>
      <w:r w:rsidRPr="001D537E">
        <w:t>Het primair</w:t>
      </w:r>
      <w:r w:rsidR="00664FC8" w:rsidRPr="001D537E">
        <w:t>e</w:t>
      </w:r>
      <w:r w:rsidRPr="001D537E">
        <w:t xml:space="preserve"> eindpunt was progressievrije overleving (PFS). Secundaire werkzaamheidseindpunten waren objectief responspercentage (ORR) en totale overleving (OS). Tumorbeoordelingen werden om de 12 weken uitgevoerd</w:t>
      </w:r>
      <w:bookmarkEnd w:id="58"/>
      <w:r w:rsidRPr="001D537E">
        <w:t>.</w:t>
      </w:r>
    </w:p>
    <w:p w14:paraId="783981F9" w14:textId="77777777" w:rsidR="00A96037" w:rsidRPr="001D537E" w:rsidRDefault="00A96037">
      <w:pPr>
        <w:spacing w:line="240" w:lineRule="auto"/>
        <w:jc w:val="both"/>
      </w:pPr>
    </w:p>
    <w:p w14:paraId="513C274A" w14:textId="638C2467" w:rsidR="00A96037" w:rsidRPr="001D537E" w:rsidRDefault="0003182F">
      <w:pPr>
        <w:spacing w:line="240" w:lineRule="auto"/>
      </w:pPr>
      <w:r w:rsidRPr="001D537E">
        <w:t xml:space="preserve">De </w:t>
      </w:r>
      <w:r w:rsidR="0013487E" w:rsidRPr="001D537E">
        <w:t xml:space="preserve">basislijn </w:t>
      </w:r>
      <w:r w:rsidRPr="001D537E">
        <w:t xml:space="preserve">demografische en ziektekenmerken waren </w:t>
      </w:r>
      <w:r w:rsidR="00C15E2D" w:rsidRPr="001D537E">
        <w:t>gelijkaardig</w:t>
      </w:r>
      <w:r w:rsidRPr="001D537E">
        <w:t xml:space="preserve"> tussen de </w:t>
      </w:r>
      <w:r w:rsidR="009E2BEC">
        <w:t>cabozantinib</w:t>
      </w:r>
      <w:r w:rsidR="00664FC8" w:rsidRPr="001D537E">
        <w:t>-</w:t>
      </w:r>
      <w:r w:rsidRPr="001D537E">
        <w:t xml:space="preserve"> en sunitinib</w:t>
      </w:r>
      <w:r w:rsidR="00664FC8" w:rsidRPr="001D537E">
        <w:t>-</w:t>
      </w:r>
      <w:r w:rsidRPr="000E1A22">
        <w:rPr>
          <w:color w:val="auto"/>
        </w:rPr>
        <w:t>armen.</w:t>
      </w:r>
      <w:r w:rsidRPr="000E1A22">
        <w:rPr>
          <w:color w:val="auto"/>
          <w:u w:color="3B4045"/>
        </w:rPr>
        <w:t xml:space="preserve"> De meeste van de patiënten waren mannen (78%), met een mediane leeftijd van 62 jaar.</w:t>
      </w:r>
      <w:r w:rsidRPr="000E1A22">
        <w:rPr>
          <w:color w:val="auto"/>
        </w:rPr>
        <w:t xml:space="preserve"> De distributie van de patiënten volgens IMDC</w:t>
      </w:r>
      <w:r w:rsidR="00664FC8" w:rsidRPr="000E1A22">
        <w:rPr>
          <w:color w:val="auto"/>
        </w:rPr>
        <w:t>-</w:t>
      </w:r>
      <w:r w:rsidRPr="000E1A22">
        <w:rPr>
          <w:color w:val="auto"/>
        </w:rPr>
        <w:t xml:space="preserve">risicogroepen was 81% </w:t>
      </w:r>
      <w:r w:rsidRPr="000E1A22">
        <w:rPr>
          <w:i/>
          <w:color w:val="auto"/>
        </w:rPr>
        <w:t>intermediate risk</w:t>
      </w:r>
      <w:r w:rsidRPr="000E1A22">
        <w:rPr>
          <w:color w:val="auto"/>
        </w:rPr>
        <w:t xml:space="preserve"> (1-2 risicofactor</w:t>
      </w:r>
      <w:r w:rsidRPr="001D537E">
        <w:t xml:space="preserve">en) en 19% </w:t>
      </w:r>
      <w:r w:rsidRPr="001D537E">
        <w:rPr>
          <w:i/>
        </w:rPr>
        <w:t>poor risk</w:t>
      </w:r>
      <w:r w:rsidRPr="001D537E">
        <w:t xml:space="preserve"> (≥</w:t>
      </w:r>
      <w:r w:rsidR="00C15E2D" w:rsidRPr="001D537E">
        <w:t xml:space="preserve"> </w:t>
      </w:r>
      <w:r w:rsidRPr="001D537E">
        <w:t>3 risicofactoren). De meeste patiënten (87%) hadden een ECOG performance status van 0 of 1; 13% had een ECOG performance status van 2. Zesender</w:t>
      </w:r>
      <w:r w:rsidR="00664FC8" w:rsidRPr="001D537E">
        <w:t>t</w:t>
      </w:r>
      <w:r w:rsidRPr="001D537E">
        <w:t xml:space="preserve">ig percent (36%) van de patiënten had botmetastasen. </w:t>
      </w:r>
      <w:r w:rsidRPr="001D537E">
        <w:rPr>
          <w:rFonts w:ascii="Arial Unicode MS" w:hAnsi="Arial Unicode MS"/>
        </w:rPr>
        <w:br/>
      </w:r>
    </w:p>
    <w:p w14:paraId="465178A9" w14:textId="26367777" w:rsidR="00AA29FD" w:rsidRPr="001D537E" w:rsidRDefault="0003182F">
      <w:pPr>
        <w:spacing w:line="240" w:lineRule="auto"/>
        <w:jc w:val="both"/>
      </w:pPr>
      <w:r w:rsidRPr="001D537E">
        <w:t>Een statistisch significante verbetering in PFS</w:t>
      </w:r>
      <w:r w:rsidR="00664FC8" w:rsidRPr="001D537E">
        <w:t>,</w:t>
      </w:r>
      <w:r w:rsidRPr="001D537E">
        <w:t xml:space="preserve"> zoals retrospectief geëvalueerd door een geblindeerde onafhankelijke radiologie-beoordelingscommissie (IRC)</w:t>
      </w:r>
      <w:r w:rsidR="00664FC8" w:rsidRPr="001D537E">
        <w:t>,</w:t>
      </w:r>
      <w:r w:rsidRPr="001D537E">
        <w:t xml:space="preserve"> werd aangetoond voor</w:t>
      </w:r>
      <w:r w:rsidR="00E06F0E">
        <w:t xml:space="preserve"> </w:t>
      </w:r>
      <w:r w:rsidR="009E2BEC">
        <w:t>cabozantinib</w:t>
      </w:r>
      <w:r w:rsidR="009E2BEC" w:rsidRPr="001D537E">
        <w:t xml:space="preserve"> </w:t>
      </w:r>
      <w:r w:rsidRPr="001D537E">
        <w:t>in vergelijking met sunitinib (Figuur 3 en Tabel </w:t>
      </w:r>
      <w:r w:rsidR="00CF62B0" w:rsidRPr="001D537E">
        <w:t>6</w:t>
      </w:r>
      <w:r w:rsidRPr="001D537E">
        <w:t>). De PFS-bevindingen middels beoordeling door de onderzoeker en beoordeling door de IRC waren consistent.</w:t>
      </w:r>
    </w:p>
    <w:p w14:paraId="0BBC2936" w14:textId="7F74FE6C" w:rsidR="00A96037" w:rsidRPr="001D537E" w:rsidRDefault="0003182F">
      <w:pPr>
        <w:spacing w:line="240" w:lineRule="auto"/>
        <w:jc w:val="both"/>
      </w:pPr>
      <w:r w:rsidRPr="001D537E">
        <w:t xml:space="preserve"> </w:t>
      </w:r>
    </w:p>
    <w:p w14:paraId="4C85C29A" w14:textId="1291D491" w:rsidR="00A96037" w:rsidRPr="001D537E" w:rsidRDefault="0003182F">
      <w:pPr>
        <w:spacing w:line="240" w:lineRule="auto"/>
        <w:jc w:val="both"/>
      </w:pPr>
      <w:r w:rsidRPr="001D537E">
        <w:t xml:space="preserve">Patiënten met zowel positieve als negatieve MET-status toonden een gunstig effect met </w:t>
      </w:r>
      <w:r w:rsidR="009E2BEC">
        <w:t>cabozantinib</w:t>
      </w:r>
      <w:r w:rsidR="009E2BEC" w:rsidRPr="001D537E">
        <w:t xml:space="preserve"> </w:t>
      </w:r>
      <w:r w:rsidRPr="001D537E">
        <w:t>in vergelijking met sunitinib, met een grotere activiteit bij de patiënten met een positieve MET-status in vergelijking met de patiënten met een negatieve MET-status (HR=0,32 (0,16; 0,63) v</w:t>
      </w:r>
      <w:r w:rsidR="00C15E2D" w:rsidRPr="001D537E">
        <w:t>ersus</w:t>
      </w:r>
      <w:r w:rsidRPr="001D537E">
        <w:t xml:space="preserve"> 0,67 (0,37; 1,23)) respectievelijk.</w:t>
      </w:r>
    </w:p>
    <w:p w14:paraId="42875A73" w14:textId="77777777" w:rsidR="00A96037" w:rsidRPr="001D537E" w:rsidRDefault="00A96037">
      <w:pPr>
        <w:spacing w:line="240" w:lineRule="auto"/>
        <w:jc w:val="both"/>
      </w:pPr>
    </w:p>
    <w:p w14:paraId="5DA5B2B6" w14:textId="7F948B53" w:rsidR="00A96037" w:rsidRPr="001D537E" w:rsidRDefault="0003182F">
      <w:pPr>
        <w:spacing w:line="240" w:lineRule="auto"/>
        <w:jc w:val="both"/>
      </w:pPr>
      <w:r w:rsidRPr="001D537E">
        <w:t xml:space="preserve">De behandeling met </w:t>
      </w:r>
      <w:r w:rsidR="009E2BEC">
        <w:t>cabozantinib</w:t>
      </w:r>
      <w:r w:rsidR="009E2BEC" w:rsidRPr="001D537E">
        <w:t xml:space="preserve"> </w:t>
      </w:r>
      <w:r w:rsidRPr="001D537E">
        <w:t xml:space="preserve">was geassocieerd met een trend tot langere overleving in vergelijking met sunitinib (Tabel </w:t>
      </w:r>
      <w:r w:rsidR="00CF62B0" w:rsidRPr="001D537E">
        <w:t>6</w:t>
      </w:r>
      <w:r w:rsidRPr="001D537E">
        <w:t xml:space="preserve">). De studie was niet gepowerd voor de OS-analyse en de gegevens zijn immatuur. </w:t>
      </w:r>
    </w:p>
    <w:p w14:paraId="38C5CE27" w14:textId="77777777" w:rsidR="00A96037" w:rsidRPr="001D537E" w:rsidRDefault="00A96037">
      <w:pPr>
        <w:spacing w:line="240" w:lineRule="auto"/>
        <w:jc w:val="both"/>
      </w:pPr>
    </w:p>
    <w:p w14:paraId="17828670" w14:textId="4B38F753" w:rsidR="00A96037" w:rsidRPr="001D537E" w:rsidRDefault="0003182F">
      <w:pPr>
        <w:spacing w:line="240" w:lineRule="auto"/>
        <w:jc w:val="both"/>
      </w:pPr>
      <w:r w:rsidRPr="001D537E">
        <w:t xml:space="preserve">De ORR-bevindingen zijn samengevat in Tabel </w:t>
      </w:r>
      <w:r w:rsidR="00CF62B0" w:rsidRPr="001D537E">
        <w:t>6</w:t>
      </w:r>
      <w:r w:rsidRPr="001D537E">
        <w:t>.</w:t>
      </w:r>
    </w:p>
    <w:p w14:paraId="056C291E" w14:textId="77777777" w:rsidR="00A96037" w:rsidRPr="001D537E" w:rsidRDefault="00A96037">
      <w:pPr>
        <w:spacing w:line="240" w:lineRule="auto"/>
        <w:jc w:val="both"/>
        <w:rPr>
          <w:u w:val="single"/>
        </w:rPr>
      </w:pPr>
    </w:p>
    <w:p w14:paraId="652248E0" w14:textId="77777777" w:rsidR="00215D5C" w:rsidRPr="001D537E" w:rsidRDefault="00215D5C">
      <w:pPr>
        <w:spacing w:line="240" w:lineRule="auto"/>
        <w:jc w:val="both"/>
        <w:rPr>
          <w:u w:val="single"/>
        </w:rPr>
      </w:pPr>
    </w:p>
    <w:p w14:paraId="5C678C14" w14:textId="3435CCAE" w:rsidR="008960C9" w:rsidRPr="001D537E" w:rsidRDefault="0003182F" w:rsidP="00C57CDD">
      <w:pPr>
        <w:keepNext/>
        <w:spacing w:line="240" w:lineRule="auto"/>
        <w:jc w:val="both"/>
        <w:rPr>
          <w:b/>
          <w:bCs/>
        </w:rPr>
      </w:pPr>
      <w:r w:rsidRPr="001D537E">
        <w:rPr>
          <w:b/>
          <w:bCs/>
        </w:rPr>
        <w:t>Figuur 3: Kaplan-Meier-curve voor prog</w:t>
      </w:r>
      <w:r w:rsidR="008960C9" w:rsidRPr="001D537E">
        <w:rPr>
          <w:b/>
          <w:bCs/>
        </w:rPr>
        <w:t xml:space="preserve">ressievrije overleving volgens </w:t>
      </w:r>
      <w:r w:rsidR="00C15E2D" w:rsidRPr="001D537E">
        <w:rPr>
          <w:b/>
          <w:bCs/>
        </w:rPr>
        <w:t>onafhankelijke radiologie-beoordelingscommissie (I</w:t>
      </w:r>
      <w:r w:rsidRPr="001D537E">
        <w:rPr>
          <w:b/>
          <w:bCs/>
        </w:rPr>
        <w:t>RC</w:t>
      </w:r>
      <w:r w:rsidR="00C15E2D" w:rsidRPr="001D537E">
        <w:rPr>
          <w:b/>
          <w:bCs/>
        </w:rPr>
        <w:t>)</w:t>
      </w:r>
      <w:r w:rsidRPr="001D537E">
        <w:rPr>
          <w:b/>
          <w:bCs/>
        </w:rPr>
        <w:t xml:space="preserve"> bij therapie-naïeve RCC</w:t>
      </w:r>
      <w:r w:rsidR="00664FC8" w:rsidRPr="001D537E">
        <w:rPr>
          <w:b/>
          <w:bCs/>
        </w:rPr>
        <w:t>-</w:t>
      </w:r>
      <w:r w:rsidR="00C55BCC" w:rsidRPr="001D537E">
        <w:rPr>
          <w:b/>
          <w:bCs/>
        </w:rPr>
        <w:t>proefpersonen</w:t>
      </w:r>
      <w:r w:rsidRPr="001D537E">
        <w:rPr>
          <w:b/>
          <w:bCs/>
        </w:rPr>
        <w:t xml:space="preserve"> </w:t>
      </w:r>
    </w:p>
    <w:p w14:paraId="0B75C8AA" w14:textId="77777777" w:rsidR="008960C9" w:rsidRPr="001D537E" w:rsidRDefault="00C55BCC" w:rsidP="00C57CDD">
      <w:pPr>
        <w:keepNext/>
        <w:tabs>
          <w:tab w:val="clear" w:pos="567"/>
        </w:tabs>
        <w:spacing w:line="240" w:lineRule="auto"/>
        <w:rPr>
          <w:rFonts w:eastAsia="MS Mincho"/>
          <w:sz w:val="24"/>
          <w:szCs w:val="24"/>
          <w:lang w:eastAsia="ja-JP"/>
        </w:rPr>
      </w:pPr>
      <w:r w:rsidRPr="001D537E">
        <w:rPr>
          <w:noProof/>
          <w:lang w:eastAsia="nl-NL"/>
        </w:rPr>
        <mc:AlternateContent>
          <mc:Choice Requires="wps">
            <w:drawing>
              <wp:anchor distT="0" distB="0" distL="114300" distR="114300" simplePos="0" relativeHeight="251658244" behindDoc="0" locked="0" layoutInCell="1" allowOverlap="1" wp14:anchorId="4219390F" wp14:editId="5CAECB24">
                <wp:simplePos x="0" y="0"/>
                <wp:positionH relativeFrom="column">
                  <wp:posOffset>-252730</wp:posOffset>
                </wp:positionH>
                <wp:positionV relativeFrom="paragraph">
                  <wp:posOffset>3350895</wp:posOffset>
                </wp:positionV>
                <wp:extent cx="2095500" cy="586740"/>
                <wp:effectExtent l="0" t="0" r="0"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15D6F" w14:textId="77777777" w:rsidR="00110E3D" w:rsidRDefault="00110E3D" w:rsidP="00C55BCC">
                            <w:pPr>
                              <w:spacing w:after="60" w:line="240" w:lineRule="auto"/>
                              <w:rPr>
                                <w:rFonts w:ascii="Arial" w:eastAsia="Arial" w:hAnsi="Arial" w:cs="Arial"/>
                                <w:b/>
                                <w:bCs/>
                                <w:sz w:val="16"/>
                                <w:szCs w:val="16"/>
                              </w:rPr>
                            </w:pPr>
                            <w:r>
                              <w:rPr>
                                <w:rFonts w:ascii="Arial" w:hAnsi="Arial"/>
                                <w:b/>
                                <w:bCs/>
                                <w:sz w:val="16"/>
                                <w:szCs w:val="16"/>
                              </w:rPr>
                              <w:t>Aantal patiënten dat risico loopt:</w:t>
                            </w:r>
                          </w:p>
                          <w:p w14:paraId="733A3FFE" w14:textId="77777777" w:rsidR="00110E3D" w:rsidRDefault="00110E3D" w:rsidP="00C55BCC">
                            <w:pPr>
                              <w:spacing w:after="20" w:line="240" w:lineRule="auto"/>
                              <w:rPr>
                                <w:rFonts w:ascii="Arial" w:eastAsia="Arial" w:hAnsi="Arial" w:cs="Arial"/>
                                <w:sz w:val="14"/>
                                <w:szCs w:val="14"/>
                              </w:rPr>
                            </w:pPr>
                            <w:r>
                              <w:rPr>
                                <w:rFonts w:ascii="Arial" w:hAnsi="Arial"/>
                                <w:sz w:val="14"/>
                                <w:szCs w:val="14"/>
                              </w:rPr>
                              <w:t>CABOMETYX</w:t>
                            </w:r>
                          </w:p>
                          <w:p w14:paraId="73E7096A" w14:textId="6907E16F" w:rsidR="00110E3D" w:rsidRPr="003A0FC4" w:rsidRDefault="00CA7FE3" w:rsidP="008960C9">
                            <w:pPr>
                              <w:rPr>
                                <w:rFonts w:ascii="Arial" w:hAnsi="Arial" w:cs="Arial"/>
                                <w:sz w:val="18"/>
                              </w:rPr>
                            </w:pPr>
                            <w:r>
                              <w:rPr>
                                <w:rFonts w:ascii="Arial" w:hAnsi="Arial"/>
                                <w:sz w:val="14"/>
                                <w:szCs w:val="14"/>
                              </w:rPr>
                              <w:t>Sunitinib</w:t>
                            </w:r>
                            <w:r w:rsidR="00110E3D" w:rsidDel="00C55BCC">
                              <w:rPr>
                                <w:u w:val="single"/>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4219390F" id="Text Box 4" o:spid="_x0000_s1042" type="#_x0000_t202" style="position:absolute;margin-left:-19.9pt;margin-top:263.85pt;width:165pt;height:4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" filled="f" stroked="f">
                <v:textbox style="mso-fit-shape-to-text:t">
                  <w:txbxContent>
                    <w:p w14:paraId="56115D6F" w14:textId="77777777" w:rsidR="00110E3D" w:rsidRDefault="00110E3D" w:rsidP="00C55BCC">
                      <w:pPr>
                        <w:spacing w:after="60" w:line="240" w:lineRule="auto"/>
                        <w:rPr>
                          <w:rFonts w:ascii="Arial" w:eastAsia="Arial" w:hAnsi="Arial" w:cs="Arial"/>
                          <w:b/>
                          <w:bCs/>
                          <w:sz w:val="16"/>
                          <w:szCs w:val="16"/>
                        </w:rPr>
                      </w:pPr>
                      <w:r>
                        <w:rPr>
                          <w:rFonts w:ascii="Arial" w:hAnsi="Arial"/>
                          <w:b/>
                          <w:bCs/>
                          <w:sz w:val="16"/>
                          <w:szCs w:val="16"/>
                        </w:rPr>
                        <w:t>Aantal patiënten dat risico loopt:</w:t>
                      </w:r>
                    </w:p>
                    <w:p w14:paraId="733A3FFE" w14:textId="77777777" w:rsidR="00110E3D" w:rsidRDefault="00110E3D" w:rsidP="00C55BCC">
                      <w:pPr>
                        <w:spacing w:after="20" w:line="240" w:lineRule="auto"/>
                        <w:rPr>
                          <w:rFonts w:ascii="Arial" w:eastAsia="Arial" w:hAnsi="Arial" w:cs="Arial"/>
                          <w:sz w:val="14"/>
                          <w:szCs w:val="14"/>
                        </w:rPr>
                      </w:pPr>
                      <w:r>
                        <w:rPr>
                          <w:rFonts w:ascii="Arial" w:hAnsi="Arial"/>
                          <w:sz w:val="14"/>
                          <w:szCs w:val="14"/>
                        </w:rPr>
                        <w:t>CABOMETYX</w:t>
                      </w:r>
                    </w:p>
                    <w:p w14:paraId="73E7096A" w14:textId="6907E16F" w:rsidR="00110E3D" w:rsidRPr="003A0FC4" w:rsidRDefault="00CA7FE3" w:rsidP="008960C9">
                      <w:pPr>
                        <w:rPr>
                          <w:rFonts w:ascii="Arial" w:hAnsi="Arial" w:cs="Arial"/>
                          <w:sz w:val="18"/>
                        </w:rPr>
                      </w:pPr>
                      <w:proofErr w:type="spellStart"/>
                      <w:r>
                        <w:rPr>
                          <w:rFonts w:ascii="Arial" w:hAnsi="Arial"/>
                          <w:sz w:val="14"/>
                          <w:szCs w:val="14"/>
                        </w:rPr>
                        <w:t>Sunitinib</w:t>
                      </w:r>
                      <w:proofErr w:type="spellEnd"/>
                      <w:r w:rsidR="00110E3D" w:rsidDel="00C55BCC">
                        <w:rPr>
                          <w:u w:val="single"/>
                        </w:rPr>
                        <w:t xml:space="preserve"> </w:t>
                      </w:r>
                    </w:p>
                  </w:txbxContent>
                </v:textbox>
              </v:shape>
            </w:pict>
          </mc:Fallback>
        </mc:AlternateContent>
      </w:r>
      <w:r w:rsidRPr="001D537E">
        <w:rPr>
          <w:noProof/>
          <w:lang w:eastAsia="nl-NL"/>
        </w:rPr>
        <mc:AlternateContent>
          <mc:Choice Requires="wps">
            <w:drawing>
              <wp:anchor distT="0" distB="0" distL="114300" distR="114300" simplePos="0" relativeHeight="251658245" behindDoc="0" locked="0" layoutInCell="1" allowOverlap="1" wp14:anchorId="38B403FD" wp14:editId="6D09C791">
                <wp:simplePos x="0" y="0"/>
                <wp:positionH relativeFrom="column">
                  <wp:posOffset>869950</wp:posOffset>
                </wp:positionH>
                <wp:positionV relativeFrom="paragraph">
                  <wp:posOffset>2453005</wp:posOffset>
                </wp:positionV>
                <wp:extent cx="989965" cy="6248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0F636" w14:textId="77777777" w:rsidR="00110E3D" w:rsidRPr="00B00B86" w:rsidRDefault="00110E3D" w:rsidP="008960C9">
                            <w:pPr>
                              <w:spacing w:after="160"/>
                              <w:rPr>
                                <w:rFonts w:ascii="Arial" w:hAnsi="Arial" w:cs="Arial"/>
                                <w:sz w:val="18"/>
                              </w:rPr>
                            </w:pPr>
                            <w:r w:rsidRPr="00B00B86">
                              <w:rPr>
                                <w:rFonts w:ascii="Arial" w:hAnsi="Arial" w:cs="Arial"/>
                                <w:sz w:val="18"/>
                              </w:rPr>
                              <w:t>CABOMETYX</w:t>
                            </w:r>
                          </w:p>
                          <w:p w14:paraId="254236CF" w14:textId="77777777" w:rsidR="00110E3D" w:rsidRPr="00B00B86" w:rsidRDefault="00110E3D" w:rsidP="008960C9">
                            <w:pPr>
                              <w:spacing w:after="160"/>
                              <w:rPr>
                                <w:rFonts w:ascii="Arial" w:hAnsi="Arial" w:cs="Arial"/>
                                <w:sz w:val="18"/>
                              </w:rPr>
                            </w:pPr>
                            <w:r>
                              <w:rPr>
                                <w:rFonts w:ascii="Arial" w:hAnsi="Arial" w:cs="Arial"/>
                                <w:sz w:val="18"/>
                              </w:rPr>
                              <w:t>Sunitinib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403FD" id="Text Box 3" o:spid="_x0000_s1043" type="#_x0000_t202" style="position:absolute;margin-left:68.5pt;margin-top:193.15pt;width:77.95pt;height:4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" filled="f" stroked="f">
                <v:textbox style="mso-fit-shape-to-text:t">
                  <w:txbxContent>
                    <w:p w14:paraId="0590F636" w14:textId="77777777" w:rsidR="00110E3D" w:rsidRPr="00B00B86" w:rsidRDefault="00110E3D" w:rsidP="008960C9">
                      <w:pPr>
                        <w:spacing w:after="160"/>
                        <w:rPr>
                          <w:rFonts w:ascii="Arial" w:hAnsi="Arial" w:cs="Arial"/>
                          <w:sz w:val="18"/>
                        </w:rPr>
                      </w:pPr>
                      <w:r w:rsidRPr="00B00B86">
                        <w:rPr>
                          <w:rFonts w:ascii="Arial" w:hAnsi="Arial" w:cs="Arial"/>
                          <w:sz w:val="18"/>
                        </w:rPr>
                        <w:t>CABOMETYX</w:t>
                      </w:r>
                    </w:p>
                    <w:p w14:paraId="254236CF" w14:textId="77777777" w:rsidR="00110E3D" w:rsidRPr="00B00B86" w:rsidRDefault="00110E3D" w:rsidP="008960C9">
                      <w:pPr>
                        <w:spacing w:after="160"/>
                        <w:rPr>
                          <w:rFonts w:ascii="Arial" w:hAnsi="Arial" w:cs="Arial"/>
                          <w:sz w:val="18"/>
                        </w:rPr>
                      </w:pPr>
                      <w:proofErr w:type="spellStart"/>
                      <w:r>
                        <w:rPr>
                          <w:rFonts w:ascii="Arial" w:hAnsi="Arial" w:cs="Arial"/>
                          <w:sz w:val="18"/>
                        </w:rPr>
                        <w:t>Sunitinib</w:t>
                      </w:r>
                      <w:proofErr w:type="spellEnd"/>
                    </w:p>
                  </w:txbxContent>
                </v:textbox>
              </v:shape>
            </w:pict>
          </mc:Fallback>
        </mc:AlternateContent>
      </w:r>
      <w:r w:rsidR="008960C9" w:rsidRPr="001D537E">
        <w:rPr>
          <w:noProof/>
          <w:lang w:eastAsia="nl-NL"/>
        </w:rPr>
        <mc:AlternateContent>
          <mc:Choice Requires="wps">
            <w:drawing>
              <wp:anchor distT="0" distB="0" distL="114300" distR="114300" simplePos="0" relativeHeight="251658242" behindDoc="0" locked="0" layoutInCell="1" allowOverlap="1" wp14:anchorId="2B39EA88" wp14:editId="67E729C3">
                <wp:simplePos x="0" y="0"/>
                <wp:positionH relativeFrom="column">
                  <wp:posOffset>-1266825</wp:posOffset>
                </wp:positionH>
                <wp:positionV relativeFrom="paragraph">
                  <wp:posOffset>1664970</wp:posOffset>
                </wp:positionV>
                <wp:extent cx="2674620" cy="2571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448D9" w14:textId="77777777" w:rsidR="00110E3D" w:rsidRDefault="00110E3D" w:rsidP="00C55BCC">
                            <w:pPr>
                              <w:jc w:val="center"/>
                            </w:pPr>
                            <w:r>
                              <w:rPr>
                                <w:rFonts w:ascii="Arial" w:hAnsi="Arial"/>
                                <w:b/>
                                <w:bCs/>
                                <w:sz w:val="20"/>
                                <w:szCs w:val="20"/>
                              </w:rPr>
                              <w:t>Waarschijnlijkheid van progressievrije overleving</w:t>
                            </w:r>
                          </w:p>
                          <w:p w14:paraId="133C0603" w14:textId="4B5D7F8D" w:rsidR="00110E3D" w:rsidRPr="00A4242D" w:rsidRDefault="00110E3D" w:rsidP="008960C9">
                            <w:pPr>
                              <w:jc w:val="center"/>
                              <w:rPr>
                                <w:rFonts w:ascii="Arial" w:hAnsi="Arial" w:cs="Arial"/>
                                <w:b/>
                                <w:sz w:val="20"/>
                              </w:rPr>
                            </w:pPr>
                          </w:p>
                        </w:txbxContent>
                      </wps:txbx>
                      <wps:bodyPr rot="0" vert="vert270"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9EA88" id="Text Box 5" o:spid="_x0000_s1044" type="#_x0000_t202" style="position:absolute;margin-left:-99.75pt;margin-top:131.1pt;width:210.6pt;height:20.25pt;rotation:-9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" filled="f" stroked="f">
                <v:textbox style="layout-flow:vertical;mso-layout-flow-alt:bottom-to-top;mso-fit-shape-to-text:t">
                  <w:txbxContent>
                    <w:p w14:paraId="661448D9" w14:textId="77777777" w:rsidR="00110E3D" w:rsidRDefault="00110E3D" w:rsidP="00C55BCC">
                      <w:pPr>
                        <w:jc w:val="center"/>
                      </w:pPr>
                      <w:r>
                        <w:rPr>
                          <w:rFonts w:ascii="Arial" w:hAnsi="Arial"/>
                          <w:b/>
                          <w:bCs/>
                          <w:sz w:val="20"/>
                          <w:szCs w:val="20"/>
                        </w:rPr>
                        <w:t>Waarschijnlijkheid van progressievrije overleving</w:t>
                      </w:r>
                    </w:p>
                    <w:p w14:paraId="133C0603" w14:textId="4B5D7F8D" w:rsidR="00110E3D" w:rsidRPr="00A4242D" w:rsidRDefault="00110E3D" w:rsidP="008960C9">
                      <w:pPr>
                        <w:jc w:val="center"/>
                        <w:rPr>
                          <w:rFonts w:ascii="Arial" w:hAnsi="Arial" w:cs="Arial"/>
                          <w:b/>
                          <w:sz w:val="20"/>
                        </w:rPr>
                      </w:pPr>
                    </w:p>
                  </w:txbxContent>
                </v:textbox>
              </v:shape>
            </w:pict>
          </mc:Fallback>
        </mc:AlternateContent>
      </w:r>
      <w:r w:rsidR="008960C9" w:rsidRPr="001D537E">
        <w:rPr>
          <w:noProof/>
          <w:lang w:eastAsia="nl-NL"/>
        </w:rPr>
        <mc:AlternateContent>
          <mc:Choice Requires="wps">
            <w:drawing>
              <wp:anchor distT="0" distB="0" distL="114300" distR="114300" simplePos="0" relativeHeight="251658243" behindDoc="0" locked="0" layoutInCell="1" allowOverlap="1" wp14:anchorId="2A3A0D2F" wp14:editId="10189AC5">
                <wp:simplePos x="0" y="0"/>
                <wp:positionH relativeFrom="column">
                  <wp:posOffset>1635125</wp:posOffset>
                </wp:positionH>
                <wp:positionV relativeFrom="paragraph">
                  <wp:posOffset>3173730</wp:posOffset>
                </wp:positionV>
                <wp:extent cx="2674620" cy="256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CA188" w14:textId="5CF3330A" w:rsidR="00110E3D" w:rsidRPr="00A4242D" w:rsidRDefault="00110E3D" w:rsidP="008960C9">
                            <w:pPr>
                              <w:jc w:val="center"/>
                              <w:rPr>
                                <w:rFonts w:ascii="Arial" w:hAnsi="Arial" w:cs="Arial"/>
                                <w:b/>
                                <w:sz w:val="20"/>
                              </w:rPr>
                            </w:pPr>
                            <w:r>
                              <w:rPr>
                                <w:rFonts w:ascii="Arial" w:hAnsi="Arial" w:cs="Arial"/>
                                <w:b/>
                                <w:sz w:val="20"/>
                              </w:rPr>
                              <w:t>Maanden</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3A0D2F" id="Text Box 2" o:spid="_x0000_s1045" type="#_x0000_t202" style="position:absolute;margin-left:128.75pt;margin-top:249.9pt;width:210.6pt;height:20.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" filled="f" stroked="f">
                <v:textbox style="mso-fit-shape-to-text:t">
                  <w:txbxContent>
                    <w:p w14:paraId="4B2CA188" w14:textId="5CF3330A" w:rsidR="00110E3D" w:rsidRPr="00A4242D" w:rsidRDefault="00110E3D" w:rsidP="008960C9">
                      <w:pPr>
                        <w:jc w:val="center"/>
                        <w:rPr>
                          <w:rFonts w:ascii="Arial" w:hAnsi="Arial" w:cs="Arial"/>
                          <w:b/>
                          <w:sz w:val="20"/>
                        </w:rPr>
                      </w:pPr>
                      <w:r>
                        <w:rPr>
                          <w:rFonts w:ascii="Arial" w:hAnsi="Arial" w:cs="Arial"/>
                          <w:b/>
                          <w:sz w:val="20"/>
                        </w:rPr>
                        <w:t>Maanden</w:t>
                      </w:r>
                    </w:p>
                  </w:txbxContent>
                </v:textbox>
              </v:shape>
            </w:pict>
          </mc:Fallback>
        </mc:AlternateContent>
      </w:r>
      <w:r w:rsidR="008960C9" w:rsidRPr="001D537E">
        <w:rPr>
          <w:rFonts w:eastAsia="MS Mincho"/>
          <w:noProof/>
          <w:sz w:val="24"/>
          <w:szCs w:val="24"/>
          <w:lang w:eastAsia="nl-NL"/>
        </w:rPr>
        <w:drawing>
          <wp:inline distT="0" distB="0" distL="0" distR="0" wp14:anchorId="1AF6311D" wp14:editId="71C6EC31">
            <wp:extent cx="5943600"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14:paraId="2DF0A995" w14:textId="637508F6" w:rsidR="00A96037" w:rsidRPr="001D537E" w:rsidRDefault="0003182F">
      <w:pPr>
        <w:spacing w:line="240" w:lineRule="auto"/>
        <w:jc w:val="both"/>
        <w:rPr>
          <w:b/>
          <w:bCs/>
        </w:rPr>
      </w:pPr>
      <w:r w:rsidRPr="001D537E">
        <w:rPr>
          <w:b/>
          <w:bCs/>
        </w:rPr>
        <w:t xml:space="preserve">Tabel </w:t>
      </w:r>
      <w:r w:rsidR="00CF62B0" w:rsidRPr="001D537E">
        <w:rPr>
          <w:b/>
          <w:bCs/>
        </w:rPr>
        <w:t>6</w:t>
      </w:r>
      <w:r w:rsidRPr="001D537E">
        <w:rPr>
          <w:b/>
          <w:bCs/>
        </w:rPr>
        <w:t>: Werkzaamheidsres</w:t>
      </w:r>
      <w:r w:rsidR="00D42409" w:rsidRPr="001D537E">
        <w:rPr>
          <w:b/>
          <w:bCs/>
        </w:rPr>
        <w:t>ultaten bij therapie-naïeve RCC</w:t>
      </w:r>
      <w:r w:rsidR="00664FC8" w:rsidRPr="001D537E">
        <w:rPr>
          <w:b/>
          <w:bCs/>
        </w:rPr>
        <w:t>-</w:t>
      </w:r>
      <w:r w:rsidR="001C48CE" w:rsidRPr="001D537E">
        <w:rPr>
          <w:b/>
          <w:bCs/>
        </w:rPr>
        <w:t>proef</w:t>
      </w:r>
      <w:r w:rsidRPr="001D537E">
        <w:rPr>
          <w:b/>
          <w:bCs/>
        </w:rPr>
        <w:t>personen (ITT</w:t>
      </w:r>
      <w:r w:rsidR="00664FC8" w:rsidRPr="001D537E">
        <w:rPr>
          <w:b/>
          <w:bCs/>
        </w:rPr>
        <w:t>-</w:t>
      </w:r>
      <w:r w:rsidRPr="001D537E">
        <w:rPr>
          <w:b/>
          <w:bCs/>
        </w:rPr>
        <w:t>populatie, CABOSUN)</w:t>
      </w:r>
    </w:p>
    <w:tbl>
      <w:tblPr>
        <w:tblW w:w="92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23"/>
        <w:gridCol w:w="2010"/>
        <w:gridCol w:w="2854"/>
      </w:tblGrid>
      <w:tr w:rsidR="00A96037" w:rsidRPr="001D537E" w14:paraId="6548790F" w14:textId="77777777" w:rsidTr="00571E60">
        <w:trPr>
          <w:trHeight w:val="387"/>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69033" w14:textId="77777777" w:rsidR="00A96037" w:rsidRPr="001D537E" w:rsidRDefault="00A96037" w:rsidP="00571E60"/>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4F6AA8E" w14:textId="77777777" w:rsidR="00A96037" w:rsidRPr="001D537E" w:rsidRDefault="0003182F" w:rsidP="00571E60">
            <w:pPr>
              <w:spacing w:line="240" w:lineRule="auto"/>
              <w:jc w:val="center"/>
              <w:rPr>
                <w:b/>
                <w:bCs/>
              </w:rPr>
            </w:pPr>
            <w:r w:rsidRPr="001D537E">
              <w:rPr>
                <w:b/>
                <w:bCs/>
              </w:rPr>
              <w:t>CABOMETYX</w:t>
            </w:r>
          </w:p>
          <w:p w14:paraId="05F9BBA4" w14:textId="77777777" w:rsidR="00A96037" w:rsidRPr="001D537E" w:rsidRDefault="0003182F" w:rsidP="00571E60">
            <w:pPr>
              <w:spacing w:line="240" w:lineRule="auto"/>
              <w:jc w:val="center"/>
            </w:pPr>
            <w:r w:rsidRPr="001D537E">
              <w:rPr>
                <w:b/>
                <w:bCs/>
              </w:rPr>
              <w:t>(N=79)</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A042F1" w14:textId="77777777" w:rsidR="00A96037" w:rsidRPr="001D537E" w:rsidRDefault="0003182F" w:rsidP="00571E60">
            <w:pPr>
              <w:spacing w:line="240" w:lineRule="auto"/>
              <w:jc w:val="center"/>
              <w:rPr>
                <w:b/>
                <w:bCs/>
              </w:rPr>
            </w:pPr>
            <w:r w:rsidRPr="001D537E">
              <w:rPr>
                <w:b/>
                <w:bCs/>
              </w:rPr>
              <w:t>Sunitinib</w:t>
            </w:r>
          </w:p>
          <w:p w14:paraId="1734F284" w14:textId="77777777" w:rsidR="00A96037" w:rsidRPr="001D537E" w:rsidRDefault="0003182F" w:rsidP="00571E60">
            <w:pPr>
              <w:spacing w:line="240" w:lineRule="auto"/>
              <w:jc w:val="center"/>
            </w:pPr>
            <w:r w:rsidRPr="001D537E">
              <w:rPr>
                <w:b/>
                <w:bCs/>
              </w:rPr>
              <w:t>(N=78)</w:t>
            </w:r>
          </w:p>
        </w:tc>
      </w:tr>
      <w:tr w:rsidR="00A96037" w:rsidRPr="001D537E" w14:paraId="7DB0C597" w14:textId="77777777" w:rsidTr="00571E60">
        <w:trPr>
          <w:trHeight w:val="241"/>
        </w:trPr>
        <w:tc>
          <w:tcPr>
            <w:tcW w:w="928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91CC0" w14:textId="77777777" w:rsidR="00A96037" w:rsidRPr="001D537E" w:rsidRDefault="0003182F" w:rsidP="00571E60">
            <w:pPr>
              <w:spacing w:line="240" w:lineRule="auto"/>
              <w:jc w:val="both"/>
            </w:pPr>
            <w:r w:rsidRPr="001D537E">
              <w:rPr>
                <w:b/>
                <w:bCs/>
              </w:rPr>
              <w:t xml:space="preserve">Progressievrije overleving (PFS) volgens IRC </w:t>
            </w:r>
            <w:r w:rsidRPr="001D537E">
              <w:rPr>
                <w:b/>
                <w:bCs/>
                <w:vertAlign w:val="superscript"/>
              </w:rPr>
              <w:t>a</w:t>
            </w:r>
          </w:p>
        </w:tc>
      </w:tr>
      <w:tr w:rsidR="00A96037" w:rsidRPr="001D537E" w14:paraId="103DD7C7"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993BE1" w14:textId="77777777" w:rsidR="00A96037" w:rsidRPr="001D537E" w:rsidRDefault="0003182F" w:rsidP="00571E60">
            <w:pPr>
              <w:spacing w:line="240" w:lineRule="auto"/>
              <w:jc w:val="both"/>
            </w:pPr>
            <w:r w:rsidRPr="001D537E">
              <w:t>Mediane PFS in maanden (95% BI)</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ACA54" w14:textId="77777777" w:rsidR="00A96037" w:rsidRPr="001D537E" w:rsidRDefault="0003182F" w:rsidP="00571E60">
            <w:pPr>
              <w:spacing w:line="240" w:lineRule="auto"/>
              <w:jc w:val="center"/>
            </w:pPr>
            <w:r w:rsidRPr="001D537E">
              <w:t>8,6 (6,2; 14,0)</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0DD12" w14:textId="77777777" w:rsidR="00A96037" w:rsidRPr="001D537E" w:rsidRDefault="0003182F" w:rsidP="00571E60">
            <w:pPr>
              <w:spacing w:line="240" w:lineRule="auto"/>
              <w:jc w:val="center"/>
            </w:pPr>
            <w:r w:rsidRPr="001D537E">
              <w:t>5,3 (3,0; 8,2)</w:t>
            </w:r>
          </w:p>
        </w:tc>
      </w:tr>
      <w:tr w:rsidR="00A96037" w:rsidRPr="001D537E" w14:paraId="4A9334FC"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BB7C6" w14:textId="65537AC9" w:rsidR="00A96037" w:rsidRPr="001D537E" w:rsidRDefault="0003182F" w:rsidP="00571E60">
            <w:pPr>
              <w:spacing w:line="240" w:lineRule="auto"/>
              <w:jc w:val="both"/>
            </w:pPr>
            <w:r w:rsidRPr="001D537E">
              <w:t xml:space="preserve">HR (95% </w:t>
            </w:r>
            <w:r w:rsidR="00126B87" w:rsidRPr="001D537E">
              <w:t>B</w:t>
            </w:r>
            <w:r w:rsidRPr="001D537E">
              <w:t xml:space="preserve">I); gestratificeerd </w:t>
            </w:r>
            <w:r w:rsidRPr="001D537E">
              <w:rPr>
                <w:vertAlign w:val="superscript"/>
              </w:rPr>
              <w:t>b,c</w:t>
            </w:r>
          </w:p>
        </w:tc>
        <w:tc>
          <w:tcPr>
            <w:tcW w:w="48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5EF8A" w14:textId="77777777" w:rsidR="00A96037" w:rsidRPr="001D537E" w:rsidRDefault="0003182F" w:rsidP="00571E60">
            <w:pPr>
              <w:spacing w:line="240" w:lineRule="auto"/>
              <w:jc w:val="center"/>
            </w:pPr>
            <w:r w:rsidRPr="001D537E">
              <w:t>0,48 (0,32; 0,73)</w:t>
            </w:r>
          </w:p>
        </w:tc>
      </w:tr>
      <w:tr w:rsidR="00A96037" w:rsidRPr="001D537E" w14:paraId="0938B3AA" w14:textId="77777777" w:rsidTr="00571E60">
        <w:trPr>
          <w:trHeight w:val="274"/>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475B3" w14:textId="77777777" w:rsidR="00A96037" w:rsidRPr="001D537E" w:rsidRDefault="0003182F" w:rsidP="00571E60">
            <w:pPr>
              <w:spacing w:line="240" w:lineRule="auto"/>
              <w:jc w:val="both"/>
            </w:pPr>
            <w:r w:rsidRPr="001D537E">
              <w:t>Tweezijdige log-rank p-waarde: gestratificeerd</w:t>
            </w:r>
            <w:r w:rsidRPr="001D537E">
              <w:rPr>
                <w:vertAlign w:val="superscript"/>
              </w:rPr>
              <w:t xml:space="preserve"> b</w:t>
            </w:r>
          </w:p>
        </w:tc>
        <w:tc>
          <w:tcPr>
            <w:tcW w:w="48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418D1" w14:textId="77777777" w:rsidR="00A96037" w:rsidRPr="001D537E" w:rsidRDefault="0003182F" w:rsidP="00571E60">
            <w:pPr>
              <w:tabs>
                <w:tab w:val="left" w:pos="3645"/>
              </w:tabs>
              <w:spacing w:line="240" w:lineRule="auto"/>
              <w:jc w:val="center"/>
            </w:pPr>
            <w:r w:rsidRPr="001D537E">
              <w:t>p=0,0005</w:t>
            </w:r>
          </w:p>
        </w:tc>
      </w:tr>
      <w:tr w:rsidR="00A96037" w:rsidRPr="001D537E" w14:paraId="4A4D87F5" w14:textId="77777777" w:rsidTr="00571E60">
        <w:trPr>
          <w:trHeight w:val="241"/>
        </w:trPr>
        <w:tc>
          <w:tcPr>
            <w:tcW w:w="928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13AE7" w14:textId="77777777" w:rsidR="00A96037" w:rsidRPr="001D537E" w:rsidRDefault="0003182F" w:rsidP="00571E60">
            <w:pPr>
              <w:spacing w:line="240" w:lineRule="auto"/>
              <w:jc w:val="both"/>
            </w:pPr>
            <w:r w:rsidRPr="001D537E">
              <w:rPr>
                <w:b/>
                <w:bCs/>
              </w:rPr>
              <w:t>Progressievrije overleving (PFS) volgens onderzoeker</w:t>
            </w:r>
          </w:p>
        </w:tc>
      </w:tr>
      <w:tr w:rsidR="00A96037" w:rsidRPr="001D537E" w14:paraId="263AA33A"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5AC41" w14:textId="77777777" w:rsidR="00A96037" w:rsidRPr="001D537E" w:rsidRDefault="0003182F" w:rsidP="00571E60">
            <w:pPr>
              <w:spacing w:line="240" w:lineRule="auto"/>
              <w:jc w:val="both"/>
            </w:pPr>
            <w:r w:rsidRPr="001D537E">
              <w:t>Mediane PFS in maanden (95% BI)</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8E02D2" w14:textId="77777777" w:rsidR="00A96037" w:rsidRPr="001D537E" w:rsidRDefault="0003182F" w:rsidP="00571E60">
            <w:pPr>
              <w:spacing w:line="240" w:lineRule="auto"/>
              <w:jc w:val="center"/>
            </w:pPr>
            <w:r w:rsidRPr="001D537E">
              <w:t>8,3 (6,5; 12,4)</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0EF786" w14:textId="77777777" w:rsidR="00A96037" w:rsidRPr="001D537E" w:rsidRDefault="0003182F" w:rsidP="00571E60">
            <w:pPr>
              <w:spacing w:line="240" w:lineRule="auto"/>
              <w:jc w:val="center"/>
            </w:pPr>
            <w:r w:rsidRPr="001D537E">
              <w:t>5,4 (3,4; 8,2)</w:t>
            </w:r>
          </w:p>
        </w:tc>
      </w:tr>
      <w:tr w:rsidR="00A96037" w:rsidRPr="001D537E" w14:paraId="4957222A"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4AFDA" w14:textId="77777777" w:rsidR="00A96037" w:rsidRPr="001D537E" w:rsidRDefault="0003182F" w:rsidP="00571E60">
            <w:pPr>
              <w:spacing w:line="240" w:lineRule="auto"/>
              <w:jc w:val="both"/>
            </w:pPr>
            <w:r w:rsidRPr="001D537E">
              <w:t xml:space="preserve">HR (95% BI); gestratificeerd </w:t>
            </w:r>
            <w:r w:rsidRPr="001D537E">
              <w:rPr>
                <w:vertAlign w:val="superscript"/>
              </w:rPr>
              <w:t>b,c</w:t>
            </w:r>
          </w:p>
        </w:tc>
        <w:tc>
          <w:tcPr>
            <w:tcW w:w="48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2B187D" w14:textId="77777777" w:rsidR="00A96037" w:rsidRPr="001D537E" w:rsidRDefault="0003182F" w:rsidP="00571E60">
            <w:pPr>
              <w:spacing w:line="240" w:lineRule="auto"/>
              <w:jc w:val="center"/>
            </w:pPr>
            <w:r w:rsidRPr="001D537E">
              <w:t>0,56 (0,37; 0,83)</w:t>
            </w:r>
          </w:p>
        </w:tc>
      </w:tr>
      <w:tr w:rsidR="00A96037" w:rsidRPr="001D537E" w14:paraId="3C939943" w14:textId="77777777" w:rsidTr="00571E60">
        <w:trPr>
          <w:trHeight w:val="270"/>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68C49" w14:textId="77777777" w:rsidR="00A96037" w:rsidRPr="001D537E" w:rsidRDefault="0003182F" w:rsidP="00571E60">
            <w:pPr>
              <w:spacing w:line="240" w:lineRule="auto"/>
              <w:jc w:val="both"/>
            </w:pPr>
            <w:r w:rsidRPr="001D537E">
              <w:t>Tweezijdige log-rank p-waarde: gestratificeerd</w:t>
            </w:r>
            <w:r w:rsidRPr="001D537E">
              <w:rPr>
                <w:vertAlign w:val="superscript"/>
              </w:rPr>
              <w:t xml:space="preserve"> b</w:t>
            </w:r>
          </w:p>
        </w:tc>
        <w:tc>
          <w:tcPr>
            <w:tcW w:w="48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009CFF" w14:textId="77777777" w:rsidR="00A96037" w:rsidRPr="001D537E" w:rsidRDefault="0003182F" w:rsidP="00571E60">
            <w:pPr>
              <w:spacing w:line="240" w:lineRule="auto"/>
              <w:jc w:val="center"/>
            </w:pPr>
            <w:r w:rsidRPr="001D537E">
              <w:t>p=0,0042</w:t>
            </w:r>
          </w:p>
        </w:tc>
      </w:tr>
      <w:tr w:rsidR="00A96037" w:rsidRPr="001D537E" w14:paraId="03B9320E" w14:textId="77777777" w:rsidTr="00571E60">
        <w:trPr>
          <w:trHeight w:val="241"/>
        </w:trPr>
        <w:tc>
          <w:tcPr>
            <w:tcW w:w="928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6B62C7" w14:textId="77777777" w:rsidR="00A96037" w:rsidRPr="001D537E" w:rsidRDefault="0003182F" w:rsidP="00571E60">
            <w:pPr>
              <w:spacing w:line="240" w:lineRule="auto"/>
              <w:jc w:val="both"/>
            </w:pPr>
            <w:r w:rsidRPr="001D537E">
              <w:rPr>
                <w:b/>
                <w:bCs/>
              </w:rPr>
              <w:t>Totale overleving</w:t>
            </w:r>
          </w:p>
        </w:tc>
      </w:tr>
      <w:tr w:rsidR="00A96037" w:rsidRPr="001D537E" w14:paraId="4AAFA76F"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1FAAE" w14:textId="77777777" w:rsidR="00A96037" w:rsidRPr="001D537E" w:rsidRDefault="0003182F" w:rsidP="00571E60">
            <w:pPr>
              <w:spacing w:line="240" w:lineRule="auto"/>
              <w:jc w:val="both"/>
            </w:pPr>
            <w:r w:rsidRPr="001D537E">
              <w:t>Mediane OS in maanden (95% BI)</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ADCE0" w14:textId="77777777" w:rsidR="00A96037" w:rsidRPr="001D537E" w:rsidRDefault="0003182F" w:rsidP="00571E60">
            <w:pPr>
              <w:spacing w:line="240" w:lineRule="auto"/>
              <w:jc w:val="center"/>
            </w:pPr>
            <w:r w:rsidRPr="001D537E">
              <w:t>30,3 (14,6; NE)</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83400" w14:textId="77777777" w:rsidR="00A96037" w:rsidRPr="001D537E" w:rsidRDefault="0003182F" w:rsidP="00571E60">
            <w:pPr>
              <w:spacing w:line="240" w:lineRule="auto"/>
              <w:jc w:val="center"/>
            </w:pPr>
            <w:r w:rsidRPr="001D537E">
              <w:t>21,0 (16,3; 27,0)</w:t>
            </w:r>
          </w:p>
        </w:tc>
      </w:tr>
      <w:tr w:rsidR="00A96037" w:rsidRPr="001D537E" w14:paraId="49FF3C2C"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B73972" w14:textId="77777777" w:rsidR="00A96037" w:rsidRPr="001D537E" w:rsidRDefault="0003182F" w:rsidP="00571E60">
            <w:pPr>
              <w:spacing w:line="240" w:lineRule="auto"/>
              <w:jc w:val="both"/>
            </w:pPr>
            <w:r w:rsidRPr="001D537E">
              <w:t xml:space="preserve">HR (95% BI); gestratificeerd </w:t>
            </w:r>
            <w:r w:rsidRPr="001D537E">
              <w:rPr>
                <w:vertAlign w:val="superscript"/>
              </w:rPr>
              <w:t>b,c</w:t>
            </w:r>
          </w:p>
        </w:tc>
        <w:tc>
          <w:tcPr>
            <w:tcW w:w="486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3A860" w14:textId="77777777" w:rsidR="00A96037" w:rsidRPr="001D537E" w:rsidRDefault="0003182F" w:rsidP="00571E60">
            <w:pPr>
              <w:spacing w:line="240" w:lineRule="auto"/>
              <w:jc w:val="center"/>
            </w:pPr>
            <w:r w:rsidRPr="001D537E">
              <w:t>0,74 (0,47; 1,14)</w:t>
            </w:r>
          </w:p>
        </w:tc>
      </w:tr>
      <w:tr w:rsidR="00A96037" w:rsidRPr="000869DE" w14:paraId="212A7406" w14:textId="77777777" w:rsidTr="00571E60">
        <w:trPr>
          <w:trHeight w:val="241"/>
        </w:trPr>
        <w:tc>
          <w:tcPr>
            <w:tcW w:w="928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440E5" w14:textId="77777777" w:rsidR="00A96037" w:rsidRPr="00373658" w:rsidRDefault="0003182F" w:rsidP="00571E60">
            <w:pPr>
              <w:spacing w:line="240" w:lineRule="auto"/>
              <w:jc w:val="both"/>
              <w:rPr>
                <w:lang w:val="pt-BR"/>
              </w:rPr>
            </w:pPr>
            <w:r w:rsidRPr="00373658">
              <w:rPr>
                <w:b/>
                <w:bCs/>
                <w:lang w:val="pt-BR"/>
              </w:rPr>
              <w:t>Objectief responspercentage n (%) volgens IRC</w:t>
            </w:r>
          </w:p>
        </w:tc>
      </w:tr>
      <w:tr w:rsidR="00A96037" w:rsidRPr="001D537E" w14:paraId="056DBC62"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1D40E" w14:textId="77777777" w:rsidR="00A96037" w:rsidRPr="001D537E" w:rsidRDefault="0003182F" w:rsidP="00571E60">
            <w:pPr>
              <w:spacing w:line="240" w:lineRule="auto"/>
              <w:jc w:val="both"/>
            </w:pPr>
            <w:r w:rsidRPr="001D537E">
              <w:t>Complete responsen</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212108" w14:textId="77777777" w:rsidR="00A96037" w:rsidRPr="001D537E" w:rsidRDefault="0003182F" w:rsidP="00571E60">
            <w:pPr>
              <w:spacing w:line="240" w:lineRule="auto"/>
              <w:jc w:val="center"/>
            </w:pPr>
            <w:r w:rsidRPr="001D537E">
              <w:t>0</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D2B2A" w14:textId="77777777" w:rsidR="00A96037" w:rsidRPr="001D537E" w:rsidRDefault="0003182F" w:rsidP="00571E60">
            <w:pPr>
              <w:spacing w:line="240" w:lineRule="auto"/>
              <w:jc w:val="center"/>
            </w:pPr>
            <w:r w:rsidRPr="001D537E">
              <w:t>0</w:t>
            </w:r>
          </w:p>
        </w:tc>
      </w:tr>
      <w:tr w:rsidR="00A96037" w:rsidRPr="001D537E" w14:paraId="75C0CF19"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E0B213" w14:textId="77777777" w:rsidR="00A96037" w:rsidRPr="001D537E" w:rsidRDefault="0003182F" w:rsidP="00571E60">
            <w:pPr>
              <w:spacing w:line="240" w:lineRule="auto"/>
              <w:jc w:val="both"/>
            </w:pPr>
            <w:r w:rsidRPr="001D537E">
              <w:t>Partiële responsen</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C5EC5" w14:textId="77777777" w:rsidR="00A96037" w:rsidRPr="001D537E" w:rsidRDefault="0003182F" w:rsidP="00571E60">
            <w:pPr>
              <w:spacing w:line="240" w:lineRule="auto"/>
              <w:jc w:val="center"/>
            </w:pPr>
            <w:r w:rsidRPr="001D537E">
              <w:t>16 (20)</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C5334" w14:textId="77777777" w:rsidR="00A96037" w:rsidRPr="001D537E" w:rsidRDefault="0003182F" w:rsidP="00571E60">
            <w:pPr>
              <w:spacing w:line="240" w:lineRule="auto"/>
              <w:jc w:val="center"/>
            </w:pPr>
            <w:r w:rsidRPr="001D537E">
              <w:t>7 (9)</w:t>
            </w:r>
          </w:p>
        </w:tc>
      </w:tr>
      <w:tr w:rsidR="00A96037" w:rsidRPr="001D537E" w14:paraId="4A1F305D"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D5F0CA" w14:textId="77777777" w:rsidR="00A96037" w:rsidRPr="001D537E" w:rsidRDefault="0003182F" w:rsidP="00571E60">
            <w:pPr>
              <w:spacing w:line="240" w:lineRule="auto"/>
              <w:jc w:val="both"/>
            </w:pPr>
            <w:r w:rsidRPr="001D537E">
              <w:t>ORR (alleen partiële responsen)</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32EDB" w14:textId="77777777" w:rsidR="00A96037" w:rsidRPr="001D537E" w:rsidRDefault="0003182F" w:rsidP="00571E60">
            <w:pPr>
              <w:spacing w:line="240" w:lineRule="auto"/>
              <w:jc w:val="center"/>
            </w:pPr>
            <w:r w:rsidRPr="001D537E">
              <w:t>16 (20)</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A94741" w14:textId="77777777" w:rsidR="00A96037" w:rsidRPr="001D537E" w:rsidRDefault="0003182F" w:rsidP="00571E60">
            <w:pPr>
              <w:spacing w:line="240" w:lineRule="auto"/>
              <w:jc w:val="center"/>
            </w:pPr>
            <w:r w:rsidRPr="001D537E">
              <w:t>7 (9)</w:t>
            </w:r>
          </w:p>
        </w:tc>
      </w:tr>
      <w:tr w:rsidR="00A96037" w:rsidRPr="001D537E" w14:paraId="26EAC05C"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8F3445" w14:textId="77777777" w:rsidR="00A96037" w:rsidRPr="001D537E" w:rsidRDefault="0003182F" w:rsidP="00571E60">
            <w:pPr>
              <w:spacing w:line="240" w:lineRule="auto"/>
              <w:jc w:val="both"/>
            </w:pPr>
            <w:r w:rsidRPr="001D537E">
              <w:t>Stabiele ziekte</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D4FA01" w14:textId="77777777" w:rsidR="00A96037" w:rsidRPr="001D537E" w:rsidRDefault="0003182F" w:rsidP="00571E60">
            <w:pPr>
              <w:spacing w:line="240" w:lineRule="auto"/>
              <w:jc w:val="center"/>
            </w:pPr>
            <w:r w:rsidRPr="001D537E">
              <w:t>43 (54)</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7E863" w14:textId="77777777" w:rsidR="00A96037" w:rsidRPr="001D537E" w:rsidRDefault="0003182F" w:rsidP="00571E60">
            <w:pPr>
              <w:spacing w:line="240" w:lineRule="auto"/>
              <w:jc w:val="center"/>
            </w:pPr>
            <w:r w:rsidRPr="001D537E">
              <w:t>30 (38)</w:t>
            </w:r>
          </w:p>
        </w:tc>
      </w:tr>
      <w:tr w:rsidR="00A96037" w:rsidRPr="001D537E" w14:paraId="77ADF2D2"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E24B36" w14:textId="77777777" w:rsidR="00A96037" w:rsidRPr="001D537E" w:rsidRDefault="0003182F" w:rsidP="00571E60">
            <w:pPr>
              <w:spacing w:line="240" w:lineRule="auto"/>
              <w:jc w:val="both"/>
            </w:pPr>
            <w:r w:rsidRPr="001D537E">
              <w:t>Progressieve ziekte</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C1C88" w14:textId="77777777" w:rsidR="00A96037" w:rsidRPr="001D537E" w:rsidRDefault="0003182F" w:rsidP="00571E60">
            <w:pPr>
              <w:spacing w:line="240" w:lineRule="auto"/>
              <w:jc w:val="center"/>
            </w:pPr>
            <w:r w:rsidRPr="001D537E">
              <w:t xml:space="preserve">14 (18) </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8F2C95" w14:textId="77777777" w:rsidR="00A96037" w:rsidRPr="001D537E" w:rsidRDefault="0003182F" w:rsidP="00571E60">
            <w:pPr>
              <w:spacing w:line="240" w:lineRule="auto"/>
              <w:jc w:val="center"/>
            </w:pPr>
            <w:r w:rsidRPr="001D537E">
              <w:t>23 (29)</w:t>
            </w:r>
          </w:p>
        </w:tc>
      </w:tr>
      <w:tr w:rsidR="00A96037" w:rsidRPr="001D537E" w14:paraId="0399456E" w14:textId="77777777" w:rsidTr="00571E60">
        <w:trPr>
          <w:trHeight w:val="241"/>
        </w:trPr>
        <w:tc>
          <w:tcPr>
            <w:tcW w:w="928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956F1" w14:textId="77777777" w:rsidR="00A96037" w:rsidRPr="001D537E" w:rsidRDefault="0003182F" w:rsidP="00571E60">
            <w:pPr>
              <w:spacing w:line="240" w:lineRule="auto"/>
              <w:jc w:val="both"/>
            </w:pPr>
            <w:r w:rsidRPr="001D537E">
              <w:rPr>
                <w:b/>
                <w:bCs/>
              </w:rPr>
              <w:t>Objectief responspercentage n (%) volgens onderzoeker</w:t>
            </w:r>
          </w:p>
        </w:tc>
      </w:tr>
      <w:tr w:rsidR="00A96037" w:rsidRPr="001D537E" w14:paraId="7DD82A4D"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93353" w14:textId="77777777" w:rsidR="00A96037" w:rsidRPr="001D537E" w:rsidRDefault="0003182F" w:rsidP="00571E60">
            <w:pPr>
              <w:spacing w:line="240" w:lineRule="auto"/>
              <w:jc w:val="both"/>
            </w:pPr>
            <w:r w:rsidRPr="001D537E">
              <w:t>Complete responsen</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02D0FE" w14:textId="77777777" w:rsidR="00A96037" w:rsidRPr="001D537E" w:rsidRDefault="0003182F" w:rsidP="00571E60">
            <w:pPr>
              <w:spacing w:line="240" w:lineRule="auto"/>
              <w:jc w:val="center"/>
            </w:pPr>
            <w:r w:rsidRPr="001D537E">
              <w:t>1 (1)</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871F3" w14:textId="77777777" w:rsidR="00A96037" w:rsidRPr="001D537E" w:rsidRDefault="0003182F" w:rsidP="00571E60">
            <w:pPr>
              <w:spacing w:line="240" w:lineRule="auto"/>
              <w:jc w:val="center"/>
            </w:pPr>
            <w:r w:rsidRPr="001D537E">
              <w:t>0</w:t>
            </w:r>
          </w:p>
        </w:tc>
      </w:tr>
      <w:tr w:rsidR="00A96037" w:rsidRPr="001D537E" w14:paraId="7FDDD10C"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DBC08F" w14:textId="77777777" w:rsidR="00A96037" w:rsidRPr="001D537E" w:rsidRDefault="0003182F" w:rsidP="00571E60">
            <w:pPr>
              <w:spacing w:line="240" w:lineRule="auto"/>
              <w:jc w:val="both"/>
            </w:pPr>
            <w:r w:rsidRPr="001D537E">
              <w:t>Partiële responsen</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772010" w14:textId="77777777" w:rsidR="00A96037" w:rsidRPr="001D537E" w:rsidRDefault="0003182F" w:rsidP="00571E60">
            <w:pPr>
              <w:spacing w:line="240" w:lineRule="auto"/>
              <w:jc w:val="center"/>
            </w:pPr>
            <w:r w:rsidRPr="001D537E">
              <w:t>25 (32)</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5F827" w14:textId="77777777" w:rsidR="00A96037" w:rsidRPr="001D537E" w:rsidRDefault="0003182F" w:rsidP="00571E60">
            <w:pPr>
              <w:spacing w:line="240" w:lineRule="auto"/>
              <w:jc w:val="center"/>
            </w:pPr>
            <w:r w:rsidRPr="001D537E">
              <w:t>9 (12)</w:t>
            </w:r>
          </w:p>
        </w:tc>
      </w:tr>
      <w:tr w:rsidR="00A96037" w:rsidRPr="001D537E" w14:paraId="20FEFCE4"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9B43D" w14:textId="77777777" w:rsidR="00A96037" w:rsidRPr="001D537E" w:rsidRDefault="0003182F" w:rsidP="00571E60">
            <w:pPr>
              <w:spacing w:line="240" w:lineRule="auto"/>
              <w:jc w:val="both"/>
            </w:pPr>
            <w:r w:rsidRPr="001D537E">
              <w:t>ORR (alleen partiële responsen)</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4842B" w14:textId="77777777" w:rsidR="00A96037" w:rsidRPr="001D537E" w:rsidRDefault="0003182F" w:rsidP="00571E60">
            <w:pPr>
              <w:spacing w:line="240" w:lineRule="auto"/>
              <w:jc w:val="center"/>
            </w:pPr>
            <w:r w:rsidRPr="001D537E">
              <w:t>26 (33)</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FF30C6" w14:textId="77777777" w:rsidR="00A96037" w:rsidRPr="001D537E" w:rsidRDefault="0003182F" w:rsidP="00571E60">
            <w:pPr>
              <w:spacing w:line="240" w:lineRule="auto"/>
              <w:jc w:val="center"/>
            </w:pPr>
            <w:r w:rsidRPr="001D537E">
              <w:t>9 (12)</w:t>
            </w:r>
          </w:p>
        </w:tc>
      </w:tr>
      <w:tr w:rsidR="00A96037" w:rsidRPr="001D537E" w14:paraId="2E2D2396"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86BF3" w14:textId="77777777" w:rsidR="00A96037" w:rsidRPr="001D537E" w:rsidRDefault="0003182F" w:rsidP="00571E60">
            <w:pPr>
              <w:spacing w:line="240" w:lineRule="auto"/>
              <w:jc w:val="both"/>
            </w:pPr>
            <w:r w:rsidRPr="001D537E">
              <w:t>Stabiele ziekte</w:t>
            </w:r>
          </w:p>
        </w:tc>
        <w:tc>
          <w:tcPr>
            <w:tcW w:w="20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92412A" w14:textId="77777777" w:rsidR="00A96037" w:rsidRPr="001D537E" w:rsidRDefault="0003182F" w:rsidP="00571E60">
            <w:pPr>
              <w:spacing w:line="240" w:lineRule="auto"/>
              <w:jc w:val="center"/>
            </w:pPr>
            <w:r w:rsidRPr="001D537E">
              <w:t>34 (43)</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AB3B6" w14:textId="77777777" w:rsidR="00A96037" w:rsidRPr="001D537E" w:rsidRDefault="0003182F" w:rsidP="00571E60">
            <w:pPr>
              <w:spacing w:line="240" w:lineRule="auto"/>
              <w:jc w:val="center"/>
            </w:pPr>
            <w:r w:rsidRPr="001D537E">
              <w:t>29 (37)</w:t>
            </w:r>
          </w:p>
        </w:tc>
      </w:tr>
      <w:tr w:rsidR="00A96037" w:rsidRPr="001D537E" w14:paraId="24B7D41D" w14:textId="77777777" w:rsidTr="00571E60">
        <w:trPr>
          <w:trHeight w:val="241"/>
        </w:trPr>
        <w:tc>
          <w:tcPr>
            <w:tcW w:w="44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BAFC80" w14:textId="77777777" w:rsidR="00A96037" w:rsidRPr="001D537E" w:rsidRDefault="0003182F" w:rsidP="00571E60">
            <w:pPr>
              <w:spacing w:line="240" w:lineRule="auto"/>
              <w:jc w:val="both"/>
            </w:pPr>
            <w:r w:rsidRPr="001D537E">
              <w:t>Progressieve ziekte</w:t>
            </w:r>
          </w:p>
        </w:tc>
        <w:tc>
          <w:tcPr>
            <w:tcW w:w="20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56728" w14:textId="77777777" w:rsidR="00A96037" w:rsidRPr="001D537E" w:rsidRDefault="0003182F" w:rsidP="00571E60">
            <w:pPr>
              <w:spacing w:line="240" w:lineRule="auto"/>
              <w:jc w:val="center"/>
            </w:pPr>
            <w:r w:rsidRPr="001D537E">
              <w:t xml:space="preserve">14 (18) </w:t>
            </w:r>
          </w:p>
        </w:tc>
        <w:tc>
          <w:tcPr>
            <w:tcW w:w="28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34D44" w14:textId="77777777" w:rsidR="00A96037" w:rsidRPr="001D537E" w:rsidRDefault="0003182F" w:rsidP="00571E60">
            <w:pPr>
              <w:spacing w:line="240" w:lineRule="auto"/>
              <w:jc w:val="center"/>
            </w:pPr>
            <w:r w:rsidRPr="001D537E">
              <w:t>19 (24)</w:t>
            </w:r>
          </w:p>
        </w:tc>
      </w:tr>
    </w:tbl>
    <w:p w14:paraId="3B512F08" w14:textId="77777777" w:rsidR="00A96037" w:rsidRPr="001D537E" w:rsidRDefault="0003182F">
      <w:pPr>
        <w:spacing w:line="240" w:lineRule="auto"/>
        <w:jc w:val="both"/>
        <w:rPr>
          <w:sz w:val="18"/>
          <w:szCs w:val="18"/>
          <w:vertAlign w:val="superscript"/>
        </w:rPr>
      </w:pPr>
      <w:r w:rsidRPr="001D537E">
        <w:rPr>
          <w:sz w:val="18"/>
          <w:szCs w:val="18"/>
          <w:vertAlign w:val="superscript"/>
        </w:rPr>
        <w:t>a</w:t>
      </w:r>
      <w:r w:rsidRPr="001D537E">
        <w:rPr>
          <w:rFonts w:ascii="Helvetica" w:hAnsi="Helvetica"/>
          <w:color w:val="3B4045"/>
          <w:spacing w:val="1"/>
          <w:sz w:val="18"/>
          <w:szCs w:val="18"/>
          <w:u w:color="3B4045"/>
        </w:rPr>
        <w:t xml:space="preserve"> </w:t>
      </w:r>
      <w:r w:rsidRPr="001D537E">
        <w:rPr>
          <w:sz w:val="18"/>
          <w:szCs w:val="18"/>
          <w:u w:val="single"/>
        </w:rPr>
        <w:t xml:space="preserve">in overeenstemming met EU censoring </w:t>
      </w:r>
    </w:p>
    <w:p w14:paraId="34861F39" w14:textId="1027DACE" w:rsidR="00A96037" w:rsidRPr="001D537E" w:rsidRDefault="0003182F">
      <w:pPr>
        <w:spacing w:line="240" w:lineRule="auto"/>
        <w:jc w:val="both"/>
        <w:rPr>
          <w:sz w:val="18"/>
          <w:szCs w:val="18"/>
        </w:rPr>
      </w:pPr>
      <w:r w:rsidRPr="001D537E">
        <w:rPr>
          <w:sz w:val="18"/>
          <w:szCs w:val="18"/>
          <w:vertAlign w:val="superscript"/>
        </w:rPr>
        <w:t>b</w:t>
      </w:r>
      <w:r w:rsidRPr="001D537E">
        <w:rPr>
          <w:rFonts w:ascii="Helvetica" w:hAnsi="Helvetica"/>
          <w:color w:val="3B4045"/>
          <w:spacing w:val="1"/>
          <w:sz w:val="18"/>
          <w:szCs w:val="18"/>
          <w:u w:color="3B4045"/>
        </w:rPr>
        <w:t xml:space="preserve"> </w:t>
      </w:r>
      <w:r w:rsidRPr="001D537E">
        <w:rPr>
          <w:sz w:val="18"/>
          <w:szCs w:val="18"/>
        </w:rPr>
        <w:t>Stratificatiefactoren volgens IxRS omvatten IMDC</w:t>
      </w:r>
      <w:r w:rsidR="00664FC8" w:rsidRPr="001D537E">
        <w:rPr>
          <w:sz w:val="18"/>
          <w:szCs w:val="18"/>
        </w:rPr>
        <w:t>-</w:t>
      </w:r>
      <w:r w:rsidRPr="001D537E">
        <w:rPr>
          <w:sz w:val="18"/>
          <w:szCs w:val="18"/>
        </w:rPr>
        <w:t xml:space="preserve">risicocategorieën (intermediate risk, poor </w:t>
      </w:r>
      <w:r w:rsidR="00664FC8" w:rsidRPr="001D537E">
        <w:rPr>
          <w:sz w:val="18"/>
          <w:szCs w:val="18"/>
        </w:rPr>
        <w:t>risk</w:t>
      </w:r>
      <w:r w:rsidRPr="001D537E">
        <w:rPr>
          <w:sz w:val="18"/>
          <w:szCs w:val="18"/>
        </w:rPr>
        <w:t xml:space="preserve"> en botmetastasen (ja, neen)</w:t>
      </w:r>
    </w:p>
    <w:p w14:paraId="186894F7" w14:textId="2C6B3C97" w:rsidR="00A96037" w:rsidRPr="001D537E" w:rsidRDefault="0003182F" w:rsidP="006D32A6">
      <w:pPr>
        <w:pStyle w:val="CommentText"/>
        <w:rPr>
          <w:sz w:val="18"/>
          <w:szCs w:val="18"/>
        </w:rPr>
      </w:pPr>
      <w:r w:rsidRPr="001D537E">
        <w:rPr>
          <w:sz w:val="18"/>
          <w:szCs w:val="18"/>
          <w:vertAlign w:val="superscript"/>
        </w:rPr>
        <w:t xml:space="preserve">c </w:t>
      </w:r>
      <w:r w:rsidRPr="001D537E">
        <w:rPr>
          <w:sz w:val="18"/>
          <w:szCs w:val="18"/>
        </w:rPr>
        <w:t xml:space="preserve">Geschat met behulp van een </w:t>
      </w:r>
      <w:bookmarkStart w:id="59" w:name="_Hlk526348312"/>
      <w:r w:rsidR="00185B5E" w:rsidRPr="001D537E">
        <w:rPr>
          <w:rStyle w:val="pinkhof-lemma"/>
        </w:rPr>
        <w:t>regressiemodel van Cox (</w:t>
      </w:r>
      <w:r w:rsidR="00185B5E" w:rsidRPr="001D537E">
        <w:rPr>
          <w:rStyle w:val="pinkhof-dbody"/>
        </w:rPr>
        <w:t>‘Cox proportional hazards’-model</w:t>
      </w:r>
      <w:bookmarkEnd w:id="59"/>
      <w:r w:rsidR="006D32A6" w:rsidRPr="001D537E">
        <w:rPr>
          <w:rStyle w:val="pinkhof-dbody"/>
        </w:rPr>
        <w:t>)</w:t>
      </w:r>
      <w:r w:rsidRPr="001D537E">
        <w:rPr>
          <w:sz w:val="18"/>
          <w:szCs w:val="18"/>
        </w:rPr>
        <w:t xml:space="preserve"> aangepast voor stratificatiefactoren volgens IxRS. Hazard ratio &lt; 1 wijst op progressievrije overleving in het voordeel van cabozantinib</w:t>
      </w:r>
    </w:p>
    <w:p w14:paraId="7F27979A" w14:textId="77777777" w:rsidR="00A96037" w:rsidRPr="001D537E" w:rsidRDefault="00A96037">
      <w:pPr>
        <w:pStyle w:val="C-BodyText"/>
        <w:spacing w:before="0" w:after="0" w:line="240" w:lineRule="auto"/>
      </w:pPr>
    </w:p>
    <w:p w14:paraId="6F0D8746" w14:textId="77777777"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i/>
          <w:iCs/>
          <w:color w:val="202124"/>
          <w:u w:val="single"/>
          <w:bdr w:val="none" w:sz="0" w:space="0" w:color="auto"/>
          <w:lang w:eastAsia="zh-CN"/>
        </w:rPr>
      </w:pPr>
      <w:r w:rsidRPr="000E1A22">
        <w:rPr>
          <w:rFonts w:eastAsia="Times New Roman" w:cs="Times New Roman"/>
          <w:i/>
          <w:iCs/>
          <w:color w:val="202124"/>
          <w:u w:val="single"/>
          <w:bdr w:val="none" w:sz="0" w:space="0" w:color="auto"/>
          <w:lang w:eastAsia="zh-CN"/>
        </w:rPr>
        <w:t>Gerandomiseerde fase 3-studie van cabozantinib in combinatie met nivolumab vs. sunitinib (CA2099ER)</w:t>
      </w:r>
    </w:p>
    <w:p w14:paraId="750B77FF" w14:textId="00B1E864"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 xml:space="preserve">De veiligheid en werkzaamheid van cabozantinib 40 mg </w:t>
      </w:r>
      <w:r w:rsidR="0043645B" w:rsidRPr="001D537E">
        <w:rPr>
          <w:rFonts w:eastAsia="Times New Roman" w:cs="Times New Roman"/>
          <w:color w:val="202124"/>
          <w:bdr w:val="none" w:sz="0" w:space="0" w:color="auto"/>
          <w:lang w:eastAsia="zh-CN"/>
        </w:rPr>
        <w:t>eenmaal daags oraal</w:t>
      </w:r>
      <w:r w:rsidR="00EB5335" w:rsidRPr="001D537E">
        <w:rPr>
          <w:rFonts w:eastAsia="Times New Roman" w:cs="Times New Roman"/>
          <w:color w:val="202124"/>
          <w:bdr w:val="none" w:sz="0" w:space="0" w:color="auto"/>
          <w:lang w:eastAsia="zh-CN"/>
        </w:rPr>
        <w:t xml:space="preserve"> </w:t>
      </w:r>
      <w:r w:rsidRPr="000E1A22">
        <w:rPr>
          <w:rFonts w:eastAsia="Times New Roman" w:cs="Times New Roman"/>
          <w:color w:val="202124"/>
          <w:bdr w:val="none" w:sz="0" w:space="0" w:color="auto"/>
          <w:lang w:eastAsia="zh-CN"/>
        </w:rPr>
        <w:t xml:space="preserve">in combinatie met nivolumab 240 mg </w:t>
      </w:r>
      <w:r w:rsidR="00EB5335" w:rsidRPr="001D537E">
        <w:rPr>
          <w:rFonts w:eastAsia="Times New Roman" w:cs="Times New Roman"/>
          <w:color w:val="202124"/>
          <w:bdr w:val="none" w:sz="0" w:space="0" w:color="auto"/>
          <w:lang w:eastAsia="zh-CN"/>
        </w:rPr>
        <w:t xml:space="preserve">intraveneus elke 2 weken </w:t>
      </w:r>
      <w:r w:rsidRPr="000E1A22">
        <w:rPr>
          <w:rFonts w:eastAsia="Times New Roman" w:cs="Times New Roman"/>
          <w:color w:val="202124"/>
          <w:bdr w:val="none" w:sz="0" w:space="0" w:color="auto"/>
          <w:lang w:eastAsia="zh-CN"/>
        </w:rPr>
        <w:t>voor de eerstelijnsbehandeling van gevorderd/gemetastaseerd RCC werden geëvalueerd in een fase 3, gerandomiseerd</w:t>
      </w:r>
      <w:r w:rsidR="00EB5335" w:rsidRPr="001D537E">
        <w:rPr>
          <w:rFonts w:eastAsia="Times New Roman" w:cs="Times New Roman"/>
          <w:color w:val="202124"/>
          <w:bdr w:val="none" w:sz="0" w:space="0" w:color="auto"/>
          <w:lang w:eastAsia="zh-CN"/>
        </w:rPr>
        <w:t>e</w:t>
      </w:r>
      <w:r w:rsidRPr="000E1A22">
        <w:rPr>
          <w:rFonts w:eastAsia="Times New Roman" w:cs="Times New Roman"/>
          <w:color w:val="202124"/>
          <w:bdr w:val="none" w:sz="0" w:space="0" w:color="auto"/>
          <w:lang w:eastAsia="zh-CN"/>
        </w:rPr>
        <w:t xml:space="preserve">, open-label </w:t>
      </w:r>
      <w:r w:rsidR="00EB5335" w:rsidRPr="001D537E">
        <w:rPr>
          <w:rFonts w:eastAsia="Times New Roman" w:cs="Times New Roman"/>
          <w:color w:val="202124"/>
          <w:bdr w:val="none" w:sz="0" w:space="0" w:color="auto"/>
          <w:lang w:eastAsia="zh-CN"/>
        </w:rPr>
        <w:t>studie</w:t>
      </w:r>
      <w:r w:rsidRPr="000E1A22">
        <w:rPr>
          <w:rFonts w:eastAsia="Times New Roman" w:cs="Times New Roman"/>
          <w:color w:val="202124"/>
          <w:bdr w:val="none" w:sz="0" w:space="0" w:color="auto"/>
          <w:lang w:eastAsia="zh-CN"/>
        </w:rPr>
        <w:t xml:space="preserve"> (CA2099ER). De studie </w:t>
      </w:r>
      <w:r w:rsidR="00D01EF1" w:rsidRPr="001D537E">
        <w:rPr>
          <w:rFonts w:eastAsia="Times New Roman" w:cs="Times New Roman"/>
          <w:color w:val="202124"/>
          <w:bdr w:val="none" w:sz="0" w:space="0" w:color="auto"/>
          <w:lang w:eastAsia="zh-CN"/>
        </w:rPr>
        <w:t>includeerde</w:t>
      </w:r>
      <w:r w:rsidRPr="000E1A22">
        <w:rPr>
          <w:rFonts w:eastAsia="Times New Roman" w:cs="Times New Roman"/>
          <w:color w:val="202124"/>
          <w:bdr w:val="none" w:sz="0" w:space="0" w:color="auto"/>
          <w:lang w:eastAsia="zh-CN"/>
        </w:rPr>
        <w:t xml:space="preserve"> patiënten (18 jaar of ouder) met gevorderd of gemetastaseerd RCC met een </w:t>
      </w:r>
      <w:r w:rsidR="00C26DC5" w:rsidRPr="001D537E">
        <w:rPr>
          <w:rFonts w:eastAsia="Times New Roman" w:cs="Times New Roman"/>
          <w:color w:val="202124"/>
          <w:bdr w:val="none" w:sz="0" w:space="0" w:color="auto"/>
          <w:lang w:eastAsia="zh-CN"/>
        </w:rPr>
        <w:t xml:space="preserve">heldercellige </w:t>
      </w:r>
      <w:r w:rsidRPr="000E1A22">
        <w:rPr>
          <w:rFonts w:eastAsia="Times New Roman" w:cs="Times New Roman"/>
          <w:color w:val="202124"/>
          <w:bdr w:val="none" w:sz="0" w:space="0" w:color="auto"/>
          <w:lang w:eastAsia="zh-CN"/>
        </w:rPr>
        <w:t xml:space="preserve">component, Karnofsky Performance Status (KPS) graad </w:t>
      </w:r>
      <w:r w:rsidR="002D6456">
        <w:rPr>
          <w:rFonts w:eastAsia="Times New Roman" w:cs="Times New Roman"/>
          <w:color w:val="202124"/>
          <w:bdr w:val="none" w:sz="0" w:space="0" w:color="auto"/>
          <w:lang w:eastAsia="zh-CN"/>
        </w:rPr>
        <w:t>≥</w:t>
      </w:r>
      <w:r w:rsidR="00186D2A"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 xml:space="preserve">70%, en meetbare ziekte volgens RECIST v1.1 ongeacht hun PD-L1-status of IMDC-risicogroep. </w:t>
      </w:r>
      <w:bookmarkStart w:id="60" w:name="_Hlk64989519"/>
      <w:r w:rsidRPr="000E1A22">
        <w:rPr>
          <w:rFonts w:eastAsia="Times New Roman" w:cs="Times New Roman"/>
          <w:color w:val="202124"/>
          <w:bdr w:val="none" w:sz="0" w:space="0" w:color="auto"/>
          <w:lang w:eastAsia="zh-CN"/>
        </w:rPr>
        <w:t xml:space="preserve">De studie sloot patiënten uit met </w:t>
      </w:r>
      <w:r w:rsidR="00522EED" w:rsidRPr="001D537E">
        <w:rPr>
          <w:rFonts w:eastAsia="Times New Roman" w:cs="Times New Roman"/>
          <w:color w:val="202124"/>
          <w:bdr w:val="none" w:sz="0" w:space="0" w:color="auto"/>
          <w:lang w:eastAsia="zh-CN"/>
        </w:rPr>
        <w:t xml:space="preserve">een </w:t>
      </w:r>
      <w:r w:rsidRPr="000E1A22">
        <w:rPr>
          <w:rFonts w:eastAsia="Times New Roman" w:cs="Times New Roman"/>
          <w:color w:val="202124"/>
          <w:bdr w:val="none" w:sz="0" w:space="0" w:color="auto"/>
          <w:lang w:eastAsia="zh-CN"/>
        </w:rPr>
        <w:t xml:space="preserve">auto-immuunziekte of andere medische aandoeningen die systemische immunosuppressie vereisen, </w:t>
      </w:r>
      <w:bookmarkEnd w:id="60"/>
      <w:r w:rsidRPr="000E1A22">
        <w:rPr>
          <w:rFonts w:eastAsia="Times New Roman" w:cs="Times New Roman"/>
          <w:color w:val="202124"/>
          <w:bdr w:val="none" w:sz="0" w:space="0" w:color="auto"/>
          <w:lang w:eastAsia="zh-CN"/>
        </w:rPr>
        <w:t>patiënten die eerder waren behandeld met een anti-PD-1-, anti-PD-L1-, anti-PD-L2-, anti-CD137- of anti-CTLA-4-antilichaam</w:t>
      </w:r>
      <w:r w:rsidR="00186D2A" w:rsidRPr="001D537E">
        <w:rPr>
          <w:rFonts w:eastAsia="Times New Roman" w:cs="Times New Roman"/>
          <w:color w:val="202124"/>
          <w:bdr w:val="none" w:sz="0" w:space="0" w:color="auto"/>
          <w:lang w:eastAsia="zh-CN"/>
        </w:rPr>
        <w:t>,</w:t>
      </w:r>
      <w:r w:rsidRPr="000E1A22">
        <w:rPr>
          <w:rFonts w:eastAsia="Times New Roman" w:cs="Times New Roman"/>
          <w:color w:val="202124"/>
          <w:bdr w:val="none" w:sz="0" w:space="0" w:color="auto"/>
          <w:lang w:eastAsia="zh-CN"/>
        </w:rPr>
        <w:t xml:space="preserve"> </w:t>
      </w:r>
      <w:bookmarkStart w:id="61" w:name="_Hlk64989462"/>
      <w:r w:rsidRPr="000E1A22">
        <w:rPr>
          <w:rFonts w:eastAsia="Times New Roman" w:cs="Times New Roman"/>
          <w:color w:val="202124"/>
          <w:bdr w:val="none" w:sz="0" w:space="0" w:color="auto"/>
          <w:lang w:eastAsia="zh-CN"/>
        </w:rPr>
        <w:t>slecht gecontroleerde hypertensie ondanks antihypertensieve therapie,</w:t>
      </w:r>
      <w:bookmarkEnd w:id="61"/>
      <w:r w:rsidRPr="000E1A22">
        <w:rPr>
          <w:rFonts w:eastAsia="Times New Roman" w:cs="Times New Roman"/>
          <w:color w:val="202124"/>
          <w:bdr w:val="none" w:sz="0" w:space="0" w:color="auto"/>
          <w:lang w:eastAsia="zh-CN"/>
        </w:rPr>
        <w:t xml:space="preserve"> actieve hersenmetastasen en ongecontroleerde bijnierinsufficiëntie. Patiënten werden gestratificeerd </w:t>
      </w:r>
      <w:bookmarkStart w:id="62" w:name="_Hlk64989406"/>
      <w:r w:rsidRPr="000E1A22">
        <w:rPr>
          <w:rFonts w:eastAsia="Times New Roman" w:cs="Times New Roman"/>
          <w:color w:val="202124"/>
          <w:bdr w:val="none" w:sz="0" w:space="0" w:color="auto"/>
          <w:lang w:eastAsia="zh-CN"/>
        </w:rPr>
        <w:t xml:space="preserve">op basis van IMDC-prognostische score, PD-L1-tumorexpressie </w:t>
      </w:r>
      <w:bookmarkEnd w:id="62"/>
      <w:r w:rsidRPr="000E1A22">
        <w:rPr>
          <w:rFonts w:eastAsia="Times New Roman" w:cs="Times New Roman"/>
          <w:color w:val="202124"/>
          <w:bdr w:val="none" w:sz="0" w:space="0" w:color="auto"/>
          <w:lang w:eastAsia="zh-CN"/>
        </w:rPr>
        <w:t>en regio.</w:t>
      </w:r>
    </w:p>
    <w:p w14:paraId="6336FBC6" w14:textId="4F65CE18"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21DF879F" w14:textId="3196CCDD" w:rsidR="005C72C1" w:rsidRPr="001D537E" w:rsidRDefault="00A35199" w:rsidP="005C72C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1D537E">
        <w:rPr>
          <w:rFonts w:cs="Times New Roman"/>
          <w:color w:val="202124"/>
        </w:rPr>
        <w:t xml:space="preserve">In totaal werden 651 patiënten gerandomiseerd om ofwel cabozantinib 40 mg eenmaal daags oraal te krijgen in combinatie met nivolumab 240 mg (n = 323) intraveneus toegediend om de 2 weken of sunitinib (n = 328) 50 mg daags, oraal toegediend gedurende 4 weken, gevolgd door 2 weken </w:t>
      </w:r>
      <w:r w:rsidR="00C26DC5" w:rsidRPr="001D537E">
        <w:rPr>
          <w:rFonts w:cs="Times New Roman"/>
          <w:color w:val="202124"/>
        </w:rPr>
        <w:t>geen behandeling</w:t>
      </w:r>
      <w:r w:rsidRPr="001D537E">
        <w:rPr>
          <w:rFonts w:cs="Times New Roman"/>
          <w:color w:val="202124"/>
        </w:rPr>
        <w:t xml:space="preserve">. De behandeling werd voortgezet tot ziekteprogressie of onaanvaardbare toxiciteit bij toediening van nivolumab tot 24 maanden. Behandeling </w:t>
      </w:r>
      <w:r w:rsidR="001E3F42" w:rsidRPr="001D537E">
        <w:rPr>
          <w:rFonts w:cs="Times New Roman"/>
          <w:color w:val="202124"/>
        </w:rPr>
        <w:t>na de initiële</w:t>
      </w:r>
      <w:r w:rsidR="001E3F42" w:rsidRPr="001D537E" w:rsidDel="001E3F42">
        <w:rPr>
          <w:rFonts w:cs="Times New Roman"/>
          <w:color w:val="202124"/>
        </w:rPr>
        <w:t xml:space="preserve"> </w:t>
      </w:r>
      <w:r w:rsidRPr="001D537E">
        <w:rPr>
          <w:rFonts w:cs="Times New Roman"/>
          <w:color w:val="202124"/>
        </w:rPr>
        <w:t xml:space="preserve">door de onderzoeker beoordeelde </w:t>
      </w:r>
      <w:r w:rsidR="00F70342" w:rsidRPr="001D537E">
        <w:rPr>
          <w:rFonts w:cs="Times New Roman"/>
          <w:color w:val="202124"/>
        </w:rPr>
        <w:t xml:space="preserve">progressie volgens de definitie van </w:t>
      </w:r>
      <w:r w:rsidRPr="001D537E">
        <w:rPr>
          <w:rFonts w:cs="Times New Roman"/>
          <w:color w:val="202124"/>
        </w:rPr>
        <w:t>RECIST versie 1.1 was toegestaan</w:t>
      </w:r>
      <w:r w:rsidR="00495014" w:rsidRPr="001D537E">
        <w:rPr>
          <w:rFonts w:cs="Times New Roman"/>
          <w:color w:val="202124"/>
        </w:rPr>
        <w:t xml:space="preserve"> </w:t>
      </w:r>
      <w:r w:rsidRPr="001D537E">
        <w:rPr>
          <w:rFonts w:cs="Times New Roman"/>
          <w:color w:val="202124"/>
        </w:rPr>
        <w:t>als de patiënt een klinisch voordeel had en het onderzoeksgeneesmiddel verdroeg, zoals bepaald door de onderzoeker. De eerste tumorbeoordeling na de bas</w:t>
      </w:r>
      <w:r w:rsidR="00F97257" w:rsidRPr="001D537E">
        <w:rPr>
          <w:rFonts w:cs="Times New Roman"/>
          <w:color w:val="202124"/>
        </w:rPr>
        <w:t>islijn</w:t>
      </w:r>
      <w:r w:rsidRPr="001D537E">
        <w:rPr>
          <w:rFonts w:cs="Times New Roman"/>
          <w:color w:val="202124"/>
        </w:rPr>
        <w:t xml:space="preserve"> werd 12 weken (± 7 dagen) na randomisatie uitgevoerd. Daaropvolgende tumorbeoordelingen vonden elke 6 weken (± 7 dagen) tot week 60 plaats, daarna elke 12 weken (± 14 dagen) </w:t>
      </w:r>
      <w:r w:rsidRPr="000E1A22">
        <w:rPr>
          <w:rFonts w:eastAsia="Times New Roman" w:cs="Times New Roman"/>
          <w:color w:val="202124"/>
          <w:bdr w:val="none" w:sz="0" w:space="0" w:color="auto"/>
          <w:lang w:eastAsia="zh-CN"/>
        </w:rPr>
        <w:t xml:space="preserve">tot radiografische progressie, bevestigd door de </w:t>
      </w:r>
      <w:r w:rsidRPr="000E1A22">
        <w:rPr>
          <w:rFonts w:eastAsia="Times New Roman" w:cs="Times New Roman"/>
          <w:i/>
          <w:iCs/>
          <w:color w:val="202124"/>
          <w:bdr w:val="none" w:sz="0" w:space="0" w:color="auto"/>
          <w:lang w:eastAsia="zh-CN"/>
        </w:rPr>
        <w:t>Blinded Independent Central review</w:t>
      </w:r>
      <w:r w:rsidRPr="000E1A22">
        <w:rPr>
          <w:rFonts w:eastAsia="Times New Roman" w:cs="Times New Roman"/>
          <w:color w:val="202124"/>
          <w:bdr w:val="none" w:sz="0" w:space="0" w:color="auto"/>
          <w:lang w:eastAsia="zh-CN"/>
        </w:rPr>
        <w:t xml:space="preserve"> (BICR).</w:t>
      </w:r>
      <w:r w:rsidR="005C72C1" w:rsidRPr="001D537E">
        <w:rPr>
          <w:rFonts w:eastAsia="Times New Roman" w:cs="Times New Roman"/>
          <w:color w:val="202124"/>
          <w:bdr w:val="none" w:sz="0" w:space="0" w:color="auto"/>
          <w:lang w:eastAsia="zh-CN"/>
        </w:rPr>
        <w:t xml:space="preserve"> Het primaire eindpunt voor de werkzaamheid was PFS zoals bepaald door een BICR. Aanvullende </w:t>
      </w:r>
      <w:r w:rsidR="00CE327F" w:rsidRPr="001D537E">
        <w:rPr>
          <w:rFonts w:eastAsia="Times New Roman" w:cs="Times New Roman"/>
          <w:color w:val="202124"/>
          <w:bdr w:val="none" w:sz="0" w:space="0" w:color="auto"/>
          <w:lang w:eastAsia="zh-CN"/>
        </w:rPr>
        <w:t>maten</w:t>
      </w:r>
      <w:r w:rsidR="005C72C1" w:rsidRPr="001D537E">
        <w:rPr>
          <w:rFonts w:eastAsia="Times New Roman" w:cs="Times New Roman"/>
          <w:color w:val="202124"/>
          <w:bdr w:val="none" w:sz="0" w:space="0" w:color="auto"/>
          <w:lang w:eastAsia="zh-CN"/>
        </w:rPr>
        <w:t xml:space="preserve"> voor de werkzaamheid omvatten OS en ORR als belangrijkste secundaire eindpunten.</w:t>
      </w:r>
    </w:p>
    <w:p w14:paraId="611F5807" w14:textId="77777777"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0A80F83C" w14:textId="409CD132"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bookmarkStart w:id="63" w:name="_Hlk64990055"/>
      <w:r w:rsidRPr="000E1A22">
        <w:rPr>
          <w:rFonts w:eastAsia="Times New Roman" w:cs="Times New Roman"/>
          <w:color w:val="202124"/>
          <w:bdr w:val="none" w:sz="0" w:space="0" w:color="auto"/>
          <w:lang w:eastAsia="zh-CN"/>
        </w:rPr>
        <w:t xml:space="preserve">De </w:t>
      </w:r>
      <w:r w:rsidR="00F97257" w:rsidRPr="001D537E">
        <w:rPr>
          <w:rFonts w:eastAsia="Times New Roman" w:cs="Times New Roman"/>
          <w:color w:val="202124"/>
          <w:bdr w:val="none" w:sz="0" w:space="0" w:color="auto"/>
          <w:lang w:eastAsia="zh-CN"/>
        </w:rPr>
        <w:t>basislijn</w:t>
      </w:r>
      <w:r w:rsidRPr="000E1A22">
        <w:rPr>
          <w:rFonts w:eastAsia="Times New Roman" w:cs="Times New Roman"/>
          <w:color w:val="202124"/>
          <w:bdr w:val="none" w:sz="0" w:space="0" w:color="auto"/>
          <w:lang w:eastAsia="zh-CN"/>
        </w:rPr>
        <w:t xml:space="preserve">kenmerken waren over het algemeen </w:t>
      </w:r>
      <w:r w:rsidR="008B07C8" w:rsidRPr="001D537E">
        <w:rPr>
          <w:rFonts w:eastAsia="Times New Roman" w:cs="Times New Roman"/>
          <w:color w:val="202124"/>
          <w:bdr w:val="none" w:sz="0" w:space="0" w:color="auto"/>
          <w:lang w:eastAsia="zh-CN"/>
        </w:rPr>
        <w:t>gelijk verdeeld over</w:t>
      </w:r>
      <w:r w:rsidRPr="000E1A22">
        <w:rPr>
          <w:rFonts w:eastAsia="Times New Roman" w:cs="Times New Roman"/>
          <w:color w:val="202124"/>
          <w:bdr w:val="none" w:sz="0" w:space="0" w:color="auto"/>
          <w:lang w:eastAsia="zh-CN"/>
        </w:rPr>
        <w:t xml:space="preserve"> de twee groepen. De mediane leeftijd was 6</w:t>
      </w:r>
      <w:r w:rsidR="005C72C1" w:rsidRPr="001D537E">
        <w:rPr>
          <w:rFonts w:eastAsia="Times New Roman" w:cs="Times New Roman"/>
          <w:color w:val="202124"/>
          <w:bdr w:val="none" w:sz="0" w:space="0" w:color="auto"/>
          <w:lang w:eastAsia="zh-CN"/>
        </w:rPr>
        <w:t>1</w:t>
      </w:r>
      <w:r w:rsidRPr="000E1A22">
        <w:rPr>
          <w:rFonts w:eastAsia="Times New Roman" w:cs="Times New Roman"/>
          <w:color w:val="202124"/>
          <w:bdr w:val="none" w:sz="0" w:space="0" w:color="auto"/>
          <w:lang w:eastAsia="zh-CN"/>
        </w:rPr>
        <w:t xml:space="preserve"> jaar (spreiding: </w:t>
      </w:r>
      <w:r w:rsidR="005C72C1" w:rsidRPr="001D537E">
        <w:rPr>
          <w:rFonts w:eastAsia="Times New Roman" w:cs="Times New Roman"/>
          <w:color w:val="202124"/>
          <w:bdr w:val="none" w:sz="0" w:space="0" w:color="auto"/>
          <w:lang w:eastAsia="zh-CN"/>
        </w:rPr>
        <w:t>28</w:t>
      </w:r>
      <w:r w:rsidR="00495014" w:rsidRPr="001D537E">
        <w:rPr>
          <w:rFonts w:eastAsia="Times New Roman" w:cs="Times New Roman"/>
          <w:color w:val="202124"/>
          <w:bdr w:val="none" w:sz="0" w:space="0" w:color="auto"/>
          <w:lang w:eastAsia="zh-CN"/>
        </w:rPr>
        <w:t>-</w:t>
      </w:r>
      <w:r w:rsidRPr="000E1A22">
        <w:rPr>
          <w:rFonts w:eastAsia="Times New Roman" w:cs="Times New Roman"/>
          <w:color w:val="202124"/>
          <w:bdr w:val="none" w:sz="0" w:space="0" w:color="auto"/>
          <w:lang w:eastAsia="zh-CN"/>
        </w:rPr>
        <w:t>9</w:t>
      </w:r>
      <w:r w:rsidR="005C72C1" w:rsidRPr="001D537E">
        <w:rPr>
          <w:rFonts w:eastAsia="Times New Roman" w:cs="Times New Roman"/>
          <w:color w:val="202124"/>
          <w:bdr w:val="none" w:sz="0" w:space="0" w:color="auto"/>
          <w:lang w:eastAsia="zh-CN"/>
        </w:rPr>
        <w:t>0</w:t>
      </w:r>
      <w:r w:rsidRPr="000E1A22">
        <w:rPr>
          <w:rFonts w:eastAsia="Times New Roman" w:cs="Times New Roman"/>
          <w:color w:val="202124"/>
          <w:bdr w:val="none" w:sz="0" w:space="0" w:color="auto"/>
          <w:lang w:eastAsia="zh-CN"/>
        </w:rPr>
        <w:t>)</w:t>
      </w:r>
      <w:r w:rsidR="00A509DA" w:rsidRPr="001D537E">
        <w:rPr>
          <w:rFonts w:eastAsia="Times New Roman" w:cs="Times New Roman"/>
          <w:color w:val="202124"/>
          <w:bdr w:val="none" w:sz="0" w:space="0" w:color="auto"/>
          <w:lang w:eastAsia="zh-CN"/>
        </w:rPr>
        <w:t>, waarbij</w:t>
      </w:r>
      <w:r w:rsidRPr="000E1A22">
        <w:rPr>
          <w:rFonts w:eastAsia="Times New Roman" w:cs="Times New Roman"/>
          <w:color w:val="202124"/>
          <w:bdr w:val="none" w:sz="0" w:space="0" w:color="auto"/>
          <w:lang w:eastAsia="zh-CN"/>
        </w:rPr>
        <w:t xml:space="preserve"> </w:t>
      </w:r>
      <w:r w:rsidR="005C72C1" w:rsidRPr="001D537E">
        <w:rPr>
          <w:rFonts w:eastAsia="Times New Roman" w:cs="Times New Roman"/>
          <w:color w:val="202124"/>
          <w:bdr w:val="none" w:sz="0" w:space="0" w:color="auto"/>
          <w:lang w:eastAsia="zh-CN"/>
        </w:rPr>
        <w:t>38</w:t>
      </w:r>
      <w:r w:rsidRPr="000E1A22">
        <w:rPr>
          <w:rFonts w:eastAsia="Times New Roman" w:cs="Times New Roman"/>
          <w:color w:val="202124"/>
          <w:bdr w:val="none" w:sz="0" w:space="0" w:color="auto"/>
          <w:lang w:eastAsia="zh-CN"/>
        </w:rPr>
        <w:t>,</w:t>
      </w:r>
      <w:r w:rsidR="005C72C1" w:rsidRPr="001D537E">
        <w:rPr>
          <w:rFonts w:eastAsia="Times New Roman" w:cs="Times New Roman"/>
          <w:color w:val="202124"/>
          <w:bdr w:val="none" w:sz="0" w:space="0" w:color="auto"/>
          <w:lang w:eastAsia="zh-CN"/>
        </w:rPr>
        <w:t>4</w:t>
      </w:r>
      <w:r w:rsidRPr="000E1A22">
        <w:rPr>
          <w:rFonts w:eastAsia="Times New Roman" w:cs="Times New Roman"/>
          <w:color w:val="202124"/>
          <w:bdr w:val="none" w:sz="0" w:space="0" w:color="auto"/>
          <w:lang w:eastAsia="zh-CN"/>
        </w:rPr>
        <w:t>%</w:t>
      </w:r>
      <w:r w:rsidR="00495014" w:rsidRPr="001D537E">
        <w:rPr>
          <w:rFonts w:eastAsia="Times New Roman" w:cs="Times New Roman"/>
          <w:color w:val="202124"/>
          <w:bdr w:val="none" w:sz="0" w:space="0" w:color="auto"/>
          <w:lang w:eastAsia="zh-CN"/>
        </w:rPr>
        <w:t> </w:t>
      </w:r>
      <w:r w:rsidRPr="000E1A22">
        <w:rPr>
          <w:rFonts w:ascii="Symbol" w:eastAsia="Symbol" w:hAnsi="Symbol" w:cs="Symbol"/>
          <w:color w:val="202124"/>
          <w:bdr w:val="none" w:sz="0" w:space="0" w:color="auto"/>
          <w:lang w:eastAsia="zh-CN"/>
        </w:rPr>
        <w:t></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65</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jaar en 9</w:t>
      </w:r>
      <w:r w:rsidR="005C72C1" w:rsidRPr="001D537E">
        <w:rPr>
          <w:rFonts w:eastAsia="Times New Roman" w:cs="Times New Roman"/>
          <w:color w:val="202124"/>
          <w:bdr w:val="none" w:sz="0" w:space="0" w:color="auto"/>
          <w:lang w:eastAsia="zh-CN"/>
        </w:rPr>
        <w:t>,5</w:t>
      </w:r>
      <w:r w:rsidRPr="000E1A22">
        <w:rPr>
          <w:rFonts w:eastAsia="Times New Roman" w:cs="Times New Roman"/>
          <w:color w:val="202124"/>
          <w:bdr w:val="none" w:sz="0" w:space="0" w:color="auto"/>
          <w:lang w:eastAsia="zh-CN"/>
        </w:rPr>
        <w:t>%</w:t>
      </w:r>
      <w:r w:rsidR="00495014" w:rsidRPr="001D537E">
        <w:rPr>
          <w:rFonts w:eastAsia="Times New Roman" w:cs="Times New Roman"/>
          <w:color w:val="202124"/>
          <w:bdr w:val="none" w:sz="0" w:space="0" w:color="auto"/>
          <w:lang w:eastAsia="zh-CN"/>
        </w:rPr>
        <w:t> </w:t>
      </w:r>
      <w:r w:rsidRPr="000E1A22">
        <w:rPr>
          <w:rFonts w:ascii="Symbol" w:eastAsia="Symbol" w:hAnsi="Symbol" w:cs="Symbol"/>
          <w:color w:val="202124"/>
          <w:bdr w:val="none" w:sz="0" w:space="0" w:color="auto"/>
          <w:lang w:eastAsia="zh-CN"/>
        </w:rPr>
        <w:t></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75</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jaar. De meerderheid van de patiënten was man (7</w:t>
      </w:r>
      <w:r w:rsidR="005C72C1" w:rsidRPr="001D537E">
        <w:rPr>
          <w:rFonts w:eastAsia="Times New Roman" w:cs="Times New Roman"/>
          <w:color w:val="202124"/>
          <w:bdr w:val="none" w:sz="0" w:space="0" w:color="auto"/>
          <w:lang w:eastAsia="zh-CN"/>
        </w:rPr>
        <w:t>3</w:t>
      </w:r>
      <w:r w:rsidRPr="000E1A22">
        <w:rPr>
          <w:rFonts w:eastAsia="Times New Roman" w:cs="Times New Roman"/>
          <w:color w:val="202124"/>
          <w:bdr w:val="none" w:sz="0" w:space="0" w:color="auto"/>
          <w:lang w:eastAsia="zh-CN"/>
        </w:rPr>
        <w:t>,</w:t>
      </w:r>
      <w:r w:rsidR="005C72C1" w:rsidRPr="001D537E">
        <w:rPr>
          <w:rFonts w:eastAsia="Times New Roman" w:cs="Times New Roman"/>
          <w:color w:val="202124"/>
          <w:bdr w:val="none" w:sz="0" w:space="0" w:color="auto"/>
          <w:lang w:eastAsia="zh-CN"/>
        </w:rPr>
        <w:t>9</w:t>
      </w:r>
      <w:r w:rsidRPr="000E1A22">
        <w:rPr>
          <w:rFonts w:eastAsia="Times New Roman" w:cs="Times New Roman"/>
          <w:color w:val="202124"/>
          <w:bdr w:val="none" w:sz="0" w:space="0" w:color="auto"/>
          <w:lang w:eastAsia="zh-CN"/>
        </w:rPr>
        <w:t>%) en blank (81,9%)</w:t>
      </w:r>
      <w:r w:rsidR="005C72C1" w:rsidRPr="001D537E">
        <w:rPr>
          <w:rFonts w:eastAsia="Times New Roman" w:cs="Times New Roman"/>
          <w:color w:val="202124"/>
          <w:bdr w:val="none" w:sz="0" w:space="0" w:color="auto"/>
          <w:lang w:eastAsia="zh-CN"/>
        </w:rPr>
        <w:t>. Acht procent van de patiënten was Aziatisch, 23,2</w:t>
      </w:r>
      <w:r w:rsidRPr="000E1A22">
        <w:rPr>
          <w:rFonts w:eastAsia="Times New Roman" w:cs="Times New Roman"/>
          <w:color w:val="202124"/>
          <w:bdr w:val="none" w:sz="0" w:space="0" w:color="auto"/>
          <w:lang w:eastAsia="zh-CN"/>
        </w:rPr>
        <w:t xml:space="preserve">% en </w:t>
      </w:r>
      <w:r w:rsidR="005C72C1" w:rsidRPr="001D537E">
        <w:rPr>
          <w:rFonts w:eastAsia="Times New Roman" w:cs="Times New Roman"/>
          <w:color w:val="202124"/>
          <w:bdr w:val="none" w:sz="0" w:space="0" w:color="auto"/>
          <w:lang w:eastAsia="zh-CN"/>
        </w:rPr>
        <w:t>76,5</w:t>
      </w:r>
      <w:r w:rsidRPr="000E1A22">
        <w:rPr>
          <w:rFonts w:eastAsia="Times New Roman" w:cs="Times New Roman"/>
          <w:color w:val="202124"/>
          <w:bdr w:val="none" w:sz="0" w:space="0" w:color="auto"/>
          <w:lang w:eastAsia="zh-CN"/>
        </w:rPr>
        <w:t xml:space="preserve">% van de patiënten had een </w:t>
      </w:r>
      <w:r w:rsidR="0013487E" w:rsidRPr="001D537E">
        <w:rPr>
          <w:rFonts w:eastAsia="Times New Roman" w:cs="Times New Roman"/>
          <w:color w:val="202124"/>
          <w:bdr w:val="none" w:sz="0" w:space="0" w:color="auto"/>
          <w:lang w:eastAsia="zh-CN"/>
        </w:rPr>
        <w:t>basislijn</w:t>
      </w:r>
      <w:r w:rsidR="005C72C1" w:rsidRPr="001D537E">
        <w:rPr>
          <w:rFonts w:eastAsia="Times New Roman" w:cs="Times New Roman"/>
          <w:color w:val="202124"/>
          <w:bdr w:val="none" w:sz="0" w:space="0" w:color="auto"/>
          <w:lang w:eastAsia="zh-CN"/>
        </w:rPr>
        <w:t xml:space="preserve"> </w:t>
      </w:r>
      <w:r w:rsidRPr="000E1A22">
        <w:rPr>
          <w:rFonts w:eastAsia="Times New Roman" w:cs="Times New Roman"/>
          <w:color w:val="202124"/>
          <w:bdr w:val="none" w:sz="0" w:space="0" w:color="auto"/>
          <w:lang w:eastAsia="zh-CN"/>
        </w:rPr>
        <w:t xml:space="preserve">KPS van respectievelijk 70 tot 80% en 90 tot 100%. </w:t>
      </w:r>
      <w:r w:rsidR="00E567B5" w:rsidRPr="001D537E">
        <w:rPr>
          <w:color w:val="auto"/>
        </w:rPr>
        <w:t xml:space="preserve">De distributie van de patiënten volgens IMDC-risicocategorieën </w:t>
      </w:r>
      <w:r w:rsidR="00E567B5" w:rsidRPr="001D537E">
        <w:rPr>
          <w:rFonts w:eastAsia="Times New Roman" w:cs="Times New Roman"/>
          <w:color w:val="202124"/>
          <w:bdr w:val="none" w:sz="0" w:space="0" w:color="auto"/>
          <w:lang w:eastAsia="zh-CN"/>
        </w:rPr>
        <w:t xml:space="preserve">was 22,6% </w:t>
      </w:r>
      <w:r w:rsidR="00D01EF1" w:rsidRPr="000E1A22">
        <w:rPr>
          <w:rFonts w:eastAsia="Times New Roman" w:cs="Times New Roman"/>
          <w:i/>
          <w:iCs/>
          <w:color w:val="202124"/>
          <w:bdr w:val="none" w:sz="0" w:space="0" w:color="auto"/>
          <w:lang w:eastAsia="zh-CN"/>
        </w:rPr>
        <w:t>favourable</w:t>
      </w:r>
      <w:r w:rsidR="00E567B5" w:rsidRPr="001D537E">
        <w:rPr>
          <w:rFonts w:eastAsia="Times New Roman" w:cs="Times New Roman"/>
          <w:color w:val="202124"/>
          <w:bdr w:val="none" w:sz="0" w:space="0" w:color="auto"/>
          <w:lang w:eastAsia="zh-CN"/>
        </w:rPr>
        <w:t xml:space="preserve">, 57,6% </w:t>
      </w:r>
      <w:r w:rsidR="00D01EF1" w:rsidRPr="000E1A22">
        <w:rPr>
          <w:rFonts w:eastAsia="Times New Roman" w:cs="Times New Roman"/>
          <w:i/>
          <w:iCs/>
          <w:color w:val="202124"/>
          <w:bdr w:val="none" w:sz="0" w:space="0" w:color="auto"/>
          <w:lang w:eastAsia="zh-CN"/>
        </w:rPr>
        <w:t>intermediate</w:t>
      </w:r>
      <w:r w:rsidR="00E567B5" w:rsidRPr="001D537E">
        <w:rPr>
          <w:rFonts w:eastAsia="Times New Roman" w:cs="Times New Roman"/>
          <w:color w:val="202124"/>
          <w:bdr w:val="none" w:sz="0" w:space="0" w:color="auto"/>
          <w:lang w:eastAsia="zh-CN"/>
        </w:rPr>
        <w:t xml:space="preserve"> en 19,7% </w:t>
      </w:r>
      <w:r w:rsidR="00D01EF1" w:rsidRPr="000E1A22">
        <w:rPr>
          <w:rFonts w:eastAsia="Times New Roman" w:cs="Times New Roman"/>
          <w:i/>
          <w:iCs/>
          <w:color w:val="202124"/>
          <w:bdr w:val="none" w:sz="0" w:space="0" w:color="auto"/>
          <w:lang w:eastAsia="zh-CN"/>
        </w:rPr>
        <w:t>poor</w:t>
      </w:r>
      <w:r w:rsidR="00903F52" w:rsidRPr="001D537E">
        <w:rPr>
          <w:rFonts w:eastAsia="Times New Roman" w:cs="Times New Roman"/>
          <w:i/>
          <w:iCs/>
          <w:color w:val="202124"/>
          <w:bdr w:val="none" w:sz="0" w:space="0" w:color="auto"/>
          <w:lang w:eastAsia="zh-CN"/>
        </w:rPr>
        <w:t>.</w:t>
      </w:r>
      <w:r w:rsidR="00E567B5" w:rsidRPr="001D537E">
        <w:rPr>
          <w:rFonts w:eastAsia="Times New Roman" w:cs="Times New Roman"/>
          <w:color w:val="202124"/>
          <w:bdr w:val="none" w:sz="0" w:space="0" w:color="auto"/>
          <w:lang w:eastAsia="zh-CN"/>
        </w:rPr>
        <w:t xml:space="preserve"> </w:t>
      </w:r>
      <w:r w:rsidR="00474FDC" w:rsidRPr="001D537E">
        <w:rPr>
          <w:rFonts w:eastAsia="Times New Roman" w:cs="Times New Roman"/>
          <w:color w:val="202124"/>
          <w:bdr w:val="none" w:sz="0" w:space="0" w:color="auto"/>
          <w:lang w:eastAsia="zh-CN"/>
        </w:rPr>
        <w:t xml:space="preserve">Voor PD-L1-tumorexpressie had 72,5% van de patiënten PD-L1-expressie &lt; 1% of onbepaald en 24,9% van de patiënten had PD-L1-expressie </w:t>
      </w:r>
      <w:r w:rsidR="00474FDC" w:rsidRPr="000E1A22">
        <w:rPr>
          <w:rFonts w:hint="eastAsia"/>
        </w:rPr>
        <w:t>≥</w:t>
      </w:r>
      <w:r w:rsidR="00474FDC" w:rsidRPr="000E1A22">
        <w:rPr>
          <w:rFonts w:hint="eastAsia"/>
        </w:rPr>
        <w:t> </w:t>
      </w:r>
      <w:r w:rsidR="00474FDC" w:rsidRPr="000E1A22">
        <w:t xml:space="preserve">1%. 11,5% van de patiënten had tumoren met sarcomatoïde kenmerken. </w:t>
      </w:r>
      <w:r w:rsidRPr="000E1A22">
        <w:rPr>
          <w:rFonts w:eastAsia="Times New Roman" w:cs="Times New Roman"/>
          <w:color w:val="202124"/>
          <w:bdr w:val="none" w:sz="0" w:space="0" w:color="auto"/>
          <w:lang w:eastAsia="zh-CN"/>
        </w:rPr>
        <w:t>De mediane duur van de behandeling was 14,26 maanden (spreiding: 0,2</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27,3</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maanden) bij cabozantinib met nivolumab behandelde patiënten en was 9,23 maanden (spreiding: 0,8</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27,6</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maanden) bij met sunitinib behandelde patiënten.</w:t>
      </w:r>
    </w:p>
    <w:p w14:paraId="10BFDAA9" w14:textId="77777777"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0D0C3979" w14:textId="77777777"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De studie toonde een statistisch significant voordeel aan in PFS, OS en ORR voor patiënten die gerandomiseerd waren naar cabozantinib in combinatie met nivolumab in vergelijking met sunitinib.</w:t>
      </w:r>
    </w:p>
    <w:p w14:paraId="20A999DD" w14:textId="4E67EC69"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Werkzaamheidsresultaten van de primaire analyse (minimale follow-up 10,6</w:t>
      </w:r>
      <w:r w:rsidR="00495014" w:rsidRPr="001D537E">
        <w:rPr>
          <w:rFonts w:eastAsia="Times New Roman" w:cs="Times New Roman"/>
          <w:color w:val="202124"/>
          <w:bdr w:val="none" w:sz="0" w:space="0" w:color="auto"/>
          <w:lang w:eastAsia="zh-CN"/>
        </w:rPr>
        <w:t> </w:t>
      </w:r>
      <w:r w:rsidRPr="000E1A22">
        <w:rPr>
          <w:rFonts w:eastAsia="Times New Roman" w:cs="Times New Roman"/>
          <w:color w:val="202124"/>
          <w:bdr w:val="none" w:sz="0" w:space="0" w:color="auto"/>
          <w:lang w:eastAsia="zh-CN"/>
        </w:rPr>
        <w:t>maanden</w:t>
      </w:r>
      <w:r w:rsidR="00474FDC" w:rsidRPr="001D537E">
        <w:rPr>
          <w:rFonts w:eastAsia="Times New Roman" w:cs="Times New Roman"/>
          <w:color w:val="202124"/>
          <w:bdr w:val="none" w:sz="0" w:space="0" w:color="auto"/>
          <w:lang w:eastAsia="zh-CN"/>
        </w:rPr>
        <w:t>; mediane follow-up 18,1 maanden</w:t>
      </w:r>
      <w:r w:rsidRPr="000E1A22">
        <w:rPr>
          <w:rFonts w:eastAsia="Times New Roman" w:cs="Times New Roman"/>
          <w:color w:val="202124"/>
          <w:bdr w:val="none" w:sz="0" w:space="0" w:color="auto"/>
          <w:lang w:eastAsia="zh-CN"/>
        </w:rPr>
        <w:t>)</w:t>
      </w:r>
      <w:r w:rsidR="00D01EF1" w:rsidRPr="001D537E">
        <w:rPr>
          <w:rFonts w:eastAsia="Times New Roman" w:cs="Times New Roman"/>
          <w:color w:val="202124"/>
          <w:bdr w:val="none" w:sz="0" w:space="0" w:color="auto"/>
          <w:lang w:eastAsia="zh-CN"/>
        </w:rPr>
        <w:t xml:space="preserve"> zijn</w:t>
      </w:r>
      <w:r w:rsidRPr="000E1A22">
        <w:rPr>
          <w:rFonts w:eastAsia="Times New Roman" w:cs="Times New Roman"/>
          <w:color w:val="202124"/>
          <w:bdr w:val="none" w:sz="0" w:space="0" w:color="auto"/>
          <w:lang w:eastAsia="zh-CN"/>
        </w:rPr>
        <w:t xml:space="preserve"> weergegeven in </w:t>
      </w:r>
      <w:r w:rsidR="00903F52" w:rsidRPr="001D537E">
        <w:rPr>
          <w:rFonts w:eastAsia="Times New Roman" w:cs="Times New Roman"/>
          <w:color w:val="202124"/>
          <w:bdr w:val="none" w:sz="0" w:space="0" w:color="auto"/>
          <w:lang w:eastAsia="zh-CN"/>
        </w:rPr>
        <w:t>T</w:t>
      </w:r>
      <w:r w:rsidRPr="000E1A22">
        <w:rPr>
          <w:rFonts w:eastAsia="Times New Roman" w:cs="Times New Roman"/>
          <w:color w:val="202124"/>
          <w:bdr w:val="none" w:sz="0" w:space="0" w:color="auto"/>
          <w:lang w:eastAsia="zh-CN"/>
        </w:rPr>
        <w:t>abel 7.</w:t>
      </w:r>
    </w:p>
    <w:bookmarkEnd w:id="63"/>
    <w:p w14:paraId="5972F3F9" w14:textId="2A066E27"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53BC87B6" w14:textId="6AB90DB7" w:rsidR="00A35199" w:rsidRPr="000E1A22"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b/>
          <w:bCs/>
          <w:color w:val="202124"/>
          <w:bdr w:val="none" w:sz="0" w:space="0" w:color="auto"/>
          <w:lang w:eastAsia="zh-CN"/>
        </w:rPr>
      </w:pPr>
      <w:r w:rsidRPr="000E1A22">
        <w:rPr>
          <w:b/>
          <w:bCs/>
          <w:color w:val="202124"/>
        </w:rPr>
        <w:t>Tabel 7: Werkzaamheidsresultaten (CA2099ER)</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A35199" w:rsidRPr="001D537E" w14:paraId="447747F6" w14:textId="77777777" w:rsidTr="585C276C">
        <w:tc>
          <w:tcPr>
            <w:tcW w:w="3060" w:type="dxa"/>
          </w:tcPr>
          <w:p w14:paraId="10F64DB2" w14:textId="77777777" w:rsidR="00A35199" w:rsidRPr="001D537E" w:rsidRDefault="00A35199" w:rsidP="00EC3F4E">
            <w:pPr>
              <w:keepNext/>
              <w:keepLines/>
              <w:jc w:val="center"/>
              <w:rPr>
                <w:b/>
              </w:rPr>
            </w:pPr>
          </w:p>
        </w:tc>
        <w:tc>
          <w:tcPr>
            <w:tcW w:w="3291" w:type="dxa"/>
            <w:hideMark/>
          </w:tcPr>
          <w:p w14:paraId="540F6DD2" w14:textId="68CD4510" w:rsidR="00A35199" w:rsidRPr="001D537E" w:rsidRDefault="00315969" w:rsidP="00EC3F4E">
            <w:pPr>
              <w:keepNext/>
              <w:keepLines/>
              <w:jc w:val="center"/>
              <w:rPr>
                <w:b/>
              </w:rPr>
            </w:pPr>
            <w:r w:rsidRPr="001D537E">
              <w:rPr>
                <w:b/>
              </w:rPr>
              <w:t xml:space="preserve">cabozantinib </w:t>
            </w:r>
            <w:r>
              <w:rPr>
                <w:b/>
              </w:rPr>
              <w:t xml:space="preserve">+ </w:t>
            </w:r>
            <w:r w:rsidR="00A35199" w:rsidRPr="001D537E">
              <w:rPr>
                <w:b/>
              </w:rPr>
              <w:t xml:space="preserve">nivolumab </w:t>
            </w:r>
            <w:r w:rsidR="00A35199" w:rsidRPr="001D537E">
              <w:rPr>
                <w:b/>
              </w:rPr>
              <w:br/>
              <w:t>(n = 323)</w:t>
            </w:r>
          </w:p>
        </w:tc>
        <w:tc>
          <w:tcPr>
            <w:tcW w:w="2823" w:type="dxa"/>
            <w:hideMark/>
          </w:tcPr>
          <w:p w14:paraId="6EF4E80E" w14:textId="77777777" w:rsidR="00A35199" w:rsidRPr="001D537E" w:rsidRDefault="00A35199" w:rsidP="00EC3F4E">
            <w:pPr>
              <w:keepNext/>
              <w:keepLines/>
              <w:jc w:val="center"/>
              <w:rPr>
                <w:b/>
              </w:rPr>
            </w:pPr>
            <w:r w:rsidRPr="001D537E">
              <w:rPr>
                <w:b/>
              </w:rPr>
              <w:t>sunitinib</w:t>
            </w:r>
            <w:r w:rsidRPr="001D537E">
              <w:rPr>
                <w:b/>
              </w:rPr>
              <w:br/>
              <w:t>(n = 328)</w:t>
            </w:r>
          </w:p>
        </w:tc>
      </w:tr>
      <w:tr w:rsidR="00A35199" w:rsidRPr="001D537E" w14:paraId="0F1F7799" w14:textId="77777777" w:rsidTr="585C276C">
        <w:tc>
          <w:tcPr>
            <w:tcW w:w="3060" w:type="dxa"/>
            <w:hideMark/>
          </w:tcPr>
          <w:p w14:paraId="2F109158" w14:textId="40505BA5" w:rsidR="00A35199" w:rsidRPr="001D537E" w:rsidRDefault="008C65CA" w:rsidP="00EC3F4E">
            <w:pPr>
              <w:keepNext/>
              <w:keepLines/>
              <w:rPr>
                <w:b/>
                <w:bCs/>
              </w:rPr>
            </w:pPr>
            <w:r w:rsidRPr="001D537E">
              <w:rPr>
                <w:b/>
                <w:bCs/>
                <w:color w:val="202124"/>
              </w:rPr>
              <w:t>PFS</w:t>
            </w:r>
            <w:r w:rsidR="006E6C20" w:rsidRPr="001D537E">
              <w:rPr>
                <w:b/>
                <w:bCs/>
                <w:color w:val="202124"/>
              </w:rPr>
              <w:t xml:space="preserve"> volgens BICR</w:t>
            </w:r>
          </w:p>
        </w:tc>
        <w:tc>
          <w:tcPr>
            <w:tcW w:w="3291" w:type="dxa"/>
          </w:tcPr>
          <w:p w14:paraId="29A4A2CE" w14:textId="77777777" w:rsidR="00A35199" w:rsidRPr="001D537E" w:rsidRDefault="00A35199" w:rsidP="00EC3F4E">
            <w:pPr>
              <w:keepNext/>
              <w:keepLines/>
            </w:pPr>
          </w:p>
        </w:tc>
        <w:tc>
          <w:tcPr>
            <w:tcW w:w="2823" w:type="dxa"/>
          </w:tcPr>
          <w:p w14:paraId="2C067767" w14:textId="77777777" w:rsidR="00A35199" w:rsidRPr="001D537E" w:rsidRDefault="00A35199" w:rsidP="00EC3F4E">
            <w:pPr>
              <w:keepNext/>
              <w:keepLines/>
            </w:pPr>
          </w:p>
        </w:tc>
      </w:tr>
      <w:tr w:rsidR="00A35199" w:rsidRPr="001D537E" w14:paraId="2057A939" w14:textId="77777777" w:rsidTr="585C276C">
        <w:tc>
          <w:tcPr>
            <w:tcW w:w="3060" w:type="dxa"/>
            <w:hideMark/>
          </w:tcPr>
          <w:p w14:paraId="453BDF81" w14:textId="65D89D3C" w:rsidR="00A35199" w:rsidRPr="001D537E" w:rsidRDefault="00A35199" w:rsidP="00EC3F4E">
            <w:pPr>
              <w:keepNext/>
              <w:keepLines/>
              <w:tabs>
                <w:tab w:val="left" w:pos="201"/>
              </w:tabs>
            </w:pPr>
            <w:r w:rsidRPr="001D537E">
              <w:tab/>
            </w:r>
            <w:r w:rsidR="006E6C20" w:rsidRPr="001D537E">
              <w:t>Voorvallen</w:t>
            </w:r>
          </w:p>
        </w:tc>
        <w:tc>
          <w:tcPr>
            <w:tcW w:w="3291" w:type="dxa"/>
            <w:hideMark/>
          </w:tcPr>
          <w:p w14:paraId="24FA372D" w14:textId="4214EDE6" w:rsidR="00A35199" w:rsidRPr="001D537E" w:rsidRDefault="00A35199" w:rsidP="00EC3F4E">
            <w:pPr>
              <w:keepNext/>
              <w:keepLines/>
              <w:jc w:val="center"/>
            </w:pPr>
            <w:r w:rsidRPr="001D537E">
              <w:t>144 (44</w:t>
            </w:r>
            <w:r w:rsidR="00474FDC" w:rsidRPr="001D537E">
              <w:t>,</w:t>
            </w:r>
            <w:r w:rsidRPr="001D537E">
              <w:t>6%)</w:t>
            </w:r>
          </w:p>
        </w:tc>
        <w:tc>
          <w:tcPr>
            <w:tcW w:w="2823" w:type="dxa"/>
            <w:hideMark/>
          </w:tcPr>
          <w:p w14:paraId="2E236EA0" w14:textId="37F767FF" w:rsidR="00A35199" w:rsidRPr="001D537E" w:rsidRDefault="00A35199" w:rsidP="00EC3F4E">
            <w:pPr>
              <w:keepNext/>
              <w:keepLines/>
              <w:jc w:val="center"/>
            </w:pPr>
            <w:r w:rsidRPr="001D537E">
              <w:t>191 (58</w:t>
            </w:r>
            <w:r w:rsidR="00474FDC" w:rsidRPr="001D537E">
              <w:t>,</w:t>
            </w:r>
            <w:r w:rsidRPr="001D537E">
              <w:t>2%)</w:t>
            </w:r>
          </w:p>
        </w:tc>
      </w:tr>
      <w:tr w:rsidR="00A35199" w:rsidRPr="001D537E" w14:paraId="76FD3CD0" w14:textId="77777777" w:rsidTr="585C276C">
        <w:tc>
          <w:tcPr>
            <w:tcW w:w="3060" w:type="dxa"/>
            <w:hideMark/>
          </w:tcPr>
          <w:p w14:paraId="5E03B2EB" w14:textId="77777777" w:rsidR="00A35199" w:rsidRPr="001D537E" w:rsidRDefault="00A35199" w:rsidP="00EC3F4E">
            <w:pPr>
              <w:keepNext/>
              <w:keepLines/>
              <w:tabs>
                <w:tab w:val="left" w:pos="180"/>
              </w:tabs>
              <w:jc w:val="center"/>
            </w:pPr>
            <w:r w:rsidRPr="001D537E">
              <w:t>Hazard ratio</w:t>
            </w:r>
            <w:r w:rsidRPr="001D537E">
              <w:rPr>
                <w:vertAlign w:val="superscript"/>
              </w:rPr>
              <w:t>a</w:t>
            </w:r>
            <w:r w:rsidRPr="001D537E">
              <w:t xml:space="preserve"> </w:t>
            </w:r>
          </w:p>
        </w:tc>
        <w:tc>
          <w:tcPr>
            <w:tcW w:w="6114" w:type="dxa"/>
            <w:gridSpan w:val="2"/>
            <w:hideMark/>
          </w:tcPr>
          <w:p w14:paraId="4EF3B896" w14:textId="295D7A81" w:rsidR="00A35199" w:rsidRPr="001D537E" w:rsidRDefault="00A35199" w:rsidP="00EC3F4E">
            <w:pPr>
              <w:keepNext/>
              <w:keepLines/>
              <w:jc w:val="center"/>
            </w:pPr>
            <w:r w:rsidRPr="001D537E">
              <w:t>0</w:t>
            </w:r>
            <w:r w:rsidR="00474FDC" w:rsidRPr="001D537E">
              <w:t>,</w:t>
            </w:r>
            <w:r w:rsidRPr="001D537E">
              <w:t>51</w:t>
            </w:r>
          </w:p>
        </w:tc>
      </w:tr>
      <w:tr w:rsidR="00A35199" w:rsidRPr="001D537E" w14:paraId="4F6B2DAF" w14:textId="77777777" w:rsidTr="585C276C">
        <w:tc>
          <w:tcPr>
            <w:tcW w:w="3060" w:type="dxa"/>
            <w:hideMark/>
          </w:tcPr>
          <w:p w14:paraId="6C12EE19" w14:textId="02316AAD" w:rsidR="00A35199" w:rsidRPr="001D537E" w:rsidRDefault="00A35199" w:rsidP="00EC3F4E">
            <w:pPr>
              <w:keepNext/>
              <w:keepLines/>
              <w:tabs>
                <w:tab w:val="left" w:pos="180"/>
              </w:tabs>
              <w:jc w:val="center"/>
            </w:pPr>
            <w:r w:rsidRPr="001D537E">
              <w:t xml:space="preserve">95% </w:t>
            </w:r>
            <w:r w:rsidR="00751F84" w:rsidRPr="001D537E">
              <w:t>B</w:t>
            </w:r>
            <w:r w:rsidRPr="001D537E">
              <w:t>I</w:t>
            </w:r>
          </w:p>
        </w:tc>
        <w:tc>
          <w:tcPr>
            <w:tcW w:w="6114" w:type="dxa"/>
            <w:gridSpan w:val="2"/>
            <w:hideMark/>
          </w:tcPr>
          <w:p w14:paraId="2D451CB6" w14:textId="48695A81" w:rsidR="00A35199" w:rsidRPr="001D537E" w:rsidRDefault="00A35199" w:rsidP="00EC3F4E">
            <w:pPr>
              <w:keepNext/>
              <w:keepLines/>
              <w:jc w:val="center"/>
            </w:pPr>
            <w:r w:rsidRPr="001D537E">
              <w:t>(0</w:t>
            </w:r>
            <w:r w:rsidR="00474FDC" w:rsidRPr="001D537E">
              <w:t>,</w:t>
            </w:r>
            <w:r w:rsidRPr="001D537E">
              <w:t>41</w:t>
            </w:r>
            <w:r w:rsidR="00474FDC" w:rsidRPr="001D537E">
              <w:t>;</w:t>
            </w:r>
            <w:r w:rsidRPr="001D537E">
              <w:t xml:space="preserve"> 0</w:t>
            </w:r>
            <w:r w:rsidR="00474FDC" w:rsidRPr="001D537E">
              <w:t>,</w:t>
            </w:r>
            <w:r w:rsidRPr="001D537E">
              <w:t>64)</w:t>
            </w:r>
          </w:p>
        </w:tc>
      </w:tr>
      <w:tr w:rsidR="00A35199" w:rsidRPr="001D537E" w14:paraId="191D8D78" w14:textId="77777777" w:rsidTr="585C276C">
        <w:tc>
          <w:tcPr>
            <w:tcW w:w="3060" w:type="dxa"/>
            <w:hideMark/>
          </w:tcPr>
          <w:p w14:paraId="5DC47BEC" w14:textId="3F34E9A5" w:rsidR="00A35199" w:rsidRPr="001D537E" w:rsidRDefault="00A35199" w:rsidP="00EC3F4E">
            <w:pPr>
              <w:keepNext/>
              <w:keepLines/>
              <w:tabs>
                <w:tab w:val="left" w:pos="180"/>
              </w:tabs>
              <w:jc w:val="center"/>
              <w:rPr>
                <w:vertAlign w:val="superscript"/>
              </w:rPr>
            </w:pPr>
            <w:r w:rsidRPr="001D537E">
              <w:t>p</w:t>
            </w:r>
            <w:r w:rsidRPr="001D537E">
              <w:noBreakHyphen/>
              <w:t>waarde</w:t>
            </w:r>
            <w:r w:rsidRPr="001D537E">
              <w:rPr>
                <w:vertAlign w:val="superscript"/>
              </w:rPr>
              <w:t>b, c</w:t>
            </w:r>
          </w:p>
        </w:tc>
        <w:tc>
          <w:tcPr>
            <w:tcW w:w="6114" w:type="dxa"/>
            <w:gridSpan w:val="2"/>
            <w:hideMark/>
          </w:tcPr>
          <w:p w14:paraId="55D2F568" w14:textId="0CC1EF78" w:rsidR="00A35199" w:rsidRPr="001D537E" w:rsidRDefault="00A35199" w:rsidP="00EC3F4E">
            <w:pPr>
              <w:keepNext/>
              <w:keepLines/>
              <w:jc w:val="center"/>
            </w:pPr>
            <w:r w:rsidRPr="001D537E">
              <w:t>&lt; 0</w:t>
            </w:r>
            <w:r w:rsidR="00474FDC" w:rsidRPr="001D537E">
              <w:t>,</w:t>
            </w:r>
            <w:r w:rsidRPr="001D537E">
              <w:t>0001</w:t>
            </w:r>
          </w:p>
        </w:tc>
      </w:tr>
      <w:tr w:rsidR="00A35199" w:rsidRPr="001D537E" w14:paraId="3CF11E92" w14:textId="77777777" w:rsidTr="585C276C">
        <w:tc>
          <w:tcPr>
            <w:tcW w:w="3060" w:type="dxa"/>
            <w:hideMark/>
          </w:tcPr>
          <w:p w14:paraId="1DC903A5" w14:textId="070C7FFA" w:rsidR="00A35199" w:rsidRPr="001D537E" w:rsidRDefault="00A35199" w:rsidP="00EC3F4E">
            <w:pPr>
              <w:keepNext/>
              <w:keepLines/>
              <w:tabs>
                <w:tab w:val="left" w:pos="180"/>
              </w:tabs>
              <w:rPr>
                <w:vertAlign w:val="superscript"/>
              </w:rPr>
            </w:pPr>
            <w:r w:rsidRPr="001D537E">
              <w:tab/>
              <w:t>Mediaan (95% </w:t>
            </w:r>
            <w:r w:rsidR="00751F84" w:rsidRPr="001D537E">
              <w:t>B</w:t>
            </w:r>
            <w:r w:rsidRPr="001D537E">
              <w:t>I)</w:t>
            </w:r>
            <w:r w:rsidRPr="001D537E">
              <w:rPr>
                <w:vertAlign w:val="superscript"/>
              </w:rPr>
              <w:t>d</w:t>
            </w:r>
          </w:p>
        </w:tc>
        <w:tc>
          <w:tcPr>
            <w:tcW w:w="3291" w:type="dxa"/>
            <w:hideMark/>
          </w:tcPr>
          <w:p w14:paraId="439D9C9E" w14:textId="2B882F10" w:rsidR="00A35199" w:rsidRPr="001D537E" w:rsidRDefault="00A35199" w:rsidP="00EC3F4E">
            <w:pPr>
              <w:keepNext/>
              <w:keepLines/>
              <w:jc w:val="center"/>
            </w:pPr>
            <w:r w:rsidRPr="001D537E">
              <w:t>16</w:t>
            </w:r>
            <w:r w:rsidR="008C65CA" w:rsidRPr="001D537E">
              <w:t>,</w:t>
            </w:r>
            <w:r w:rsidRPr="001D537E">
              <w:t>59 (12</w:t>
            </w:r>
            <w:r w:rsidR="008C65CA" w:rsidRPr="001D537E">
              <w:t>,</w:t>
            </w:r>
            <w:r w:rsidRPr="001D537E">
              <w:t>45</w:t>
            </w:r>
            <w:r w:rsidR="008C65CA" w:rsidRPr="001D537E">
              <w:t>;</w:t>
            </w:r>
            <w:r w:rsidRPr="001D537E">
              <w:t xml:space="preserve"> 24</w:t>
            </w:r>
            <w:r w:rsidR="008C65CA" w:rsidRPr="001D537E">
              <w:t>,</w:t>
            </w:r>
            <w:r w:rsidRPr="001D537E">
              <w:t>94)</w:t>
            </w:r>
          </w:p>
        </w:tc>
        <w:tc>
          <w:tcPr>
            <w:tcW w:w="2823" w:type="dxa"/>
            <w:hideMark/>
          </w:tcPr>
          <w:p w14:paraId="108E44C6" w14:textId="4D53E178" w:rsidR="00A35199" w:rsidRPr="001D537E" w:rsidRDefault="00A35199" w:rsidP="00EC3F4E">
            <w:pPr>
              <w:keepNext/>
              <w:keepLines/>
              <w:jc w:val="center"/>
            </w:pPr>
            <w:r w:rsidRPr="001D537E">
              <w:t>8</w:t>
            </w:r>
            <w:r w:rsidR="008C65CA" w:rsidRPr="001D537E">
              <w:t>,3</w:t>
            </w:r>
            <w:r w:rsidRPr="001D537E">
              <w:t>1 (6</w:t>
            </w:r>
            <w:r w:rsidR="008C65CA" w:rsidRPr="001D537E">
              <w:t>,</w:t>
            </w:r>
            <w:r w:rsidRPr="001D537E">
              <w:t>97</w:t>
            </w:r>
            <w:r w:rsidR="008C65CA" w:rsidRPr="001D537E">
              <w:t xml:space="preserve">; </w:t>
            </w:r>
            <w:r w:rsidRPr="001D537E">
              <w:t>9</w:t>
            </w:r>
            <w:r w:rsidR="008C65CA" w:rsidRPr="001D537E">
              <w:t>,</w:t>
            </w:r>
            <w:r w:rsidRPr="001D537E">
              <w:t>69)</w:t>
            </w:r>
          </w:p>
        </w:tc>
      </w:tr>
      <w:tr w:rsidR="00A35199" w:rsidRPr="001D537E" w14:paraId="1C915896" w14:textId="77777777" w:rsidTr="585C276C">
        <w:tc>
          <w:tcPr>
            <w:tcW w:w="3060" w:type="dxa"/>
            <w:hideMark/>
          </w:tcPr>
          <w:p w14:paraId="092E9B30" w14:textId="0ABF6B52" w:rsidR="00A35199" w:rsidRPr="001D537E" w:rsidRDefault="008C65CA" w:rsidP="00EC3F4E">
            <w:pPr>
              <w:keepNext/>
              <w:keepLines/>
              <w:tabs>
                <w:tab w:val="left" w:pos="180"/>
              </w:tabs>
            </w:pPr>
            <w:r w:rsidRPr="001D537E">
              <w:rPr>
                <w:b/>
                <w:bCs/>
              </w:rPr>
              <w:t>OS</w:t>
            </w:r>
          </w:p>
        </w:tc>
        <w:tc>
          <w:tcPr>
            <w:tcW w:w="3291" w:type="dxa"/>
          </w:tcPr>
          <w:p w14:paraId="5C04333D" w14:textId="77777777" w:rsidR="00A35199" w:rsidRPr="001D537E" w:rsidRDefault="00A35199" w:rsidP="00EC3F4E">
            <w:pPr>
              <w:keepNext/>
              <w:keepLines/>
              <w:jc w:val="center"/>
            </w:pPr>
          </w:p>
        </w:tc>
        <w:tc>
          <w:tcPr>
            <w:tcW w:w="2823" w:type="dxa"/>
          </w:tcPr>
          <w:p w14:paraId="282E8AD8" w14:textId="77777777" w:rsidR="00A35199" w:rsidRPr="001D537E" w:rsidRDefault="00A35199" w:rsidP="00EC3F4E">
            <w:pPr>
              <w:keepNext/>
              <w:keepLines/>
              <w:jc w:val="center"/>
            </w:pPr>
          </w:p>
        </w:tc>
      </w:tr>
      <w:tr w:rsidR="00A35199" w:rsidRPr="001D537E" w14:paraId="2F4178B5" w14:textId="77777777" w:rsidTr="585C276C">
        <w:tc>
          <w:tcPr>
            <w:tcW w:w="3060" w:type="dxa"/>
            <w:hideMark/>
          </w:tcPr>
          <w:p w14:paraId="0F003D59" w14:textId="6C84DE49" w:rsidR="00A35199" w:rsidRPr="001D537E" w:rsidRDefault="00A35199" w:rsidP="00EC3F4E">
            <w:pPr>
              <w:keepNext/>
              <w:keepLines/>
              <w:tabs>
                <w:tab w:val="left" w:pos="180"/>
              </w:tabs>
              <w:rPr>
                <w:b/>
              </w:rPr>
            </w:pPr>
            <w:r w:rsidRPr="001D537E">
              <w:tab/>
            </w:r>
            <w:r w:rsidR="006E6C20" w:rsidRPr="001D537E">
              <w:t>Voorvallen</w:t>
            </w:r>
          </w:p>
        </w:tc>
        <w:tc>
          <w:tcPr>
            <w:tcW w:w="3291" w:type="dxa"/>
            <w:hideMark/>
          </w:tcPr>
          <w:p w14:paraId="173E446B" w14:textId="40508AE2" w:rsidR="00A35199" w:rsidRPr="001D537E" w:rsidRDefault="00A35199" w:rsidP="00EC3F4E">
            <w:pPr>
              <w:keepNext/>
              <w:keepLines/>
              <w:jc w:val="center"/>
            </w:pPr>
            <w:r w:rsidRPr="001D537E">
              <w:t>67 (20</w:t>
            </w:r>
            <w:r w:rsidR="008C65CA" w:rsidRPr="001D537E">
              <w:t>,</w:t>
            </w:r>
            <w:r w:rsidRPr="001D537E">
              <w:t>7%)</w:t>
            </w:r>
          </w:p>
        </w:tc>
        <w:tc>
          <w:tcPr>
            <w:tcW w:w="2823" w:type="dxa"/>
            <w:hideMark/>
          </w:tcPr>
          <w:p w14:paraId="4AD3827B" w14:textId="6CECDD63" w:rsidR="00A35199" w:rsidRPr="001D537E" w:rsidRDefault="00A35199" w:rsidP="00EC3F4E">
            <w:pPr>
              <w:keepNext/>
              <w:keepLines/>
              <w:jc w:val="center"/>
            </w:pPr>
            <w:r w:rsidRPr="001D537E">
              <w:t>99 (30</w:t>
            </w:r>
            <w:r w:rsidR="008C65CA" w:rsidRPr="001D537E">
              <w:t>,</w:t>
            </w:r>
            <w:r w:rsidRPr="001D537E">
              <w:t>2%)</w:t>
            </w:r>
          </w:p>
        </w:tc>
      </w:tr>
      <w:tr w:rsidR="00A35199" w:rsidRPr="001D537E" w14:paraId="1CD26DCF" w14:textId="77777777" w:rsidTr="585C276C">
        <w:tc>
          <w:tcPr>
            <w:tcW w:w="3060" w:type="dxa"/>
            <w:hideMark/>
          </w:tcPr>
          <w:p w14:paraId="7DC0914A" w14:textId="77777777" w:rsidR="00A35199" w:rsidRPr="001D537E" w:rsidRDefault="00A35199" w:rsidP="00EC3F4E">
            <w:pPr>
              <w:keepNext/>
              <w:keepLines/>
              <w:tabs>
                <w:tab w:val="left" w:pos="180"/>
              </w:tabs>
              <w:jc w:val="center"/>
              <w:rPr>
                <w:b/>
              </w:rPr>
            </w:pPr>
            <w:r w:rsidRPr="001D537E">
              <w:t>Hazard ratio</w:t>
            </w:r>
            <w:r w:rsidRPr="001D537E">
              <w:rPr>
                <w:vertAlign w:val="superscript"/>
              </w:rPr>
              <w:t>a</w:t>
            </w:r>
          </w:p>
        </w:tc>
        <w:tc>
          <w:tcPr>
            <w:tcW w:w="6114" w:type="dxa"/>
            <w:gridSpan w:val="2"/>
            <w:hideMark/>
          </w:tcPr>
          <w:p w14:paraId="5F92C668" w14:textId="55F5FE46" w:rsidR="00A35199" w:rsidRPr="001D537E" w:rsidRDefault="00A35199" w:rsidP="00EC3F4E">
            <w:pPr>
              <w:keepNext/>
              <w:keepLines/>
              <w:jc w:val="center"/>
            </w:pPr>
            <w:r w:rsidRPr="001D537E">
              <w:t>0</w:t>
            </w:r>
            <w:r w:rsidR="008C65CA" w:rsidRPr="001D537E">
              <w:t>,</w:t>
            </w:r>
            <w:r w:rsidRPr="001D537E">
              <w:t>60</w:t>
            </w:r>
          </w:p>
        </w:tc>
      </w:tr>
      <w:tr w:rsidR="00A35199" w:rsidRPr="001D537E" w14:paraId="25DDF381" w14:textId="77777777" w:rsidTr="585C276C">
        <w:tc>
          <w:tcPr>
            <w:tcW w:w="3060" w:type="dxa"/>
            <w:hideMark/>
          </w:tcPr>
          <w:p w14:paraId="4FCB5280" w14:textId="066B2EA3" w:rsidR="00A35199" w:rsidRPr="001D537E" w:rsidRDefault="00A35199" w:rsidP="00EC3F4E">
            <w:pPr>
              <w:keepNext/>
              <w:keepLines/>
              <w:tabs>
                <w:tab w:val="left" w:pos="180"/>
              </w:tabs>
              <w:jc w:val="center"/>
              <w:rPr>
                <w:b/>
              </w:rPr>
            </w:pPr>
            <w:r w:rsidRPr="001D537E">
              <w:t>98</w:t>
            </w:r>
            <w:r w:rsidR="008C65CA" w:rsidRPr="001D537E">
              <w:t>,</w:t>
            </w:r>
            <w:r w:rsidRPr="001D537E">
              <w:t xml:space="preserve">89% </w:t>
            </w:r>
            <w:r w:rsidR="00751F84" w:rsidRPr="001D537E">
              <w:t>B</w:t>
            </w:r>
            <w:r w:rsidRPr="001D537E">
              <w:t>I</w:t>
            </w:r>
          </w:p>
        </w:tc>
        <w:tc>
          <w:tcPr>
            <w:tcW w:w="6114" w:type="dxa"/>
            <w:gridSpan w:val="2"/>
            <w:hideMark/>
          </w:tcPr>
          <w:p w14:paraId="4628CA19" w14:textId="23F7A7E3" w:rsidR="00A35199" w:rsidRPr="001D537E" w:rsidRDefault="00A35199" w:rsidP="00EC3F4E">
            <w:pPr>
              <w:keepNext/>
              <w:keepLines/>
              <w:jc w:val="center"/>
            </w:pPr>
            <w:r w:rsidRPr="001D537E">
              <w:t>(0</w:t>
            </w:r>
            <w:r w:rsidR="008C65CA" w:rsidRPr="001D537E">
              <w:t>,</w:t>
            </w:r>
            <w:r w:rsidRPr="001D537E">
              <w:t>40</w:t>
            </w:r>
            <w:r w:rsidR="008C65CA" w:rsidRPr="001D537E">
              <w:t>;</w:t>
            </w:r>
            <w:r w:rsidRPr="001D537E">
              <w:t xml:space="preserve"> 0</w:t>
            </w:r>
            <w:r w:rsidR="008C65CA" w:rsidRPr="001D537E">
              <w:t>,</w:t>
            </w:r>
            <w:r w:rsidRPr="001D537E">
              <w:t>89)</w:t>
            </w:r>
          </w:p>
        </w:tc>
      </w:tr>
      <w:tr w:rsidR="00A35199" w:rsidRPr="001D537E" w14:paraId="198C7E23" w14:textId="77777777" w:rsidTr="585C276C">
        <w:trPr>
          <w:trHeight w:val="56"/>
        </w:trPr>
        <w:tc>
          <w:tcPr>
            <w:tcW w:w="3060" w:type="dxa"/>
            <w:hideMark/>
          </w:tcPr>
          <w:p w14:paraId="4ED36E35" w14:textId="3EE1E792" w:rsidR="00A35199" w:rsidRPr="001D537E" w:rsidRDefault="00A35199" w:rsidP="00EC3F4E">
            <w:pPr>
              <w:keepNext/>
              <w:keepLines/>
              <w:tabs>
                <w:tab w:val="left" w:pos="180"/>
              </w:tabs>
              <w:jc w:val="center"/>
              <w:rPr>
                <w:b/>
              </w:rPr>
            </w:pPr>
            <w:r w:rsidRPr="001D537E">
              <w:t>p</w:t>
            </w:r>
            <w:r w:rsidRPr="001D537E">
              <w:noBreakHyphen/>
              <w:t>waarde</w:t>
            </w:r>
            <w:r w:rsidRPr="001D537E">
              <w:rPr>
                <w:vertAlign w:val="superscript"/>
              </w:rPr>
              <w:t>b,c,e</w:t>
            </w:r>
          </w:p>
        </w:tc>
        <w:tc>
          <w:tcPr>
            <w:tcW w:w="6114" w:type="dxa"/>
            <w:gridSpan w:val="2"/>
            <w:hideMark/>
          </w:tcPr>
          <w:p w14:paraId="2037D8FF" w14:textId="6EF07FB6" w:rsidR="00A35199" w:rsidRPr="001D537E" w:rsidRDefault="00A35199" w:rsidP="00EC3F4E">
            <w:pPr>
              <w:keepNext/>
              <w:keepLines/>
              <w:jc w:val="center"/>
            </w:pPr>
            <w:r w:rsidRPr="001D537E">
              <w:t>0</w:t>
            </w:r>
            <w:r w:rsidR="008C65CA" w:rsidRPr="001D537E">
              <w:t>,</w:t>
            </w:r>
            <w:r w:rsidRPr="001D537E">
              <w:t>0010</w:t>
            </w:r>
          </w:p>
        </w:tc>
      </w:tr>
      <w:tr w:rsidR="00A35199" w:rsidRPr="001D537E" w14:paraId="3084B761" w14:textId="77777777" w:rsidTr="585C276C">
        <w:tc>
          <w:tcPr>
            <w:tcW w:w="3060" w:type="dxa"/>
          </w:tcPr>
          <w:p w14:paraId="3DCFD3D7" w14:textId="1B605790" w:rsidR="00A35199" w:rsidRPr="001D537E" w:rsidRDefault="00A35199" w:rsidP="00EC3F4E">
            <w:pPr>
              <w:keepNext/>
              <w:keepLines/>
              <w:tabs>
                <w:tab w:val="left" w:pos="180"/>
              </w:tabs>
              <w:rPr>
                <w:b/>
              </w:rPr>
            </w:pPr>
            <w:r w:rsidRPr="001D537E">
              <w:tab/>
              <w:t>Mediaan (95% </w:t>
            </w:r>
            <w:r w:rsidR="00751F84" w:rsidRPr="001D537E">
              <w:t>B</w:t>
            </w:r>
            <w:r w:rsidRPr="001D537E">
              <w:t>I)</w:t>
            </w:r>
          </w:p>
        </w:tc>
        <w:tc>
          <w:tcPr>
            <w:tcW w:w="3291" w:type="dxa"/>
            <w:hideMark/>
          </w:tcPr>
          <w:p w14:paraId="68FEB1C0" w14:textId="77777777" w:rsidR="00A35199" w:rsidRPr="001D537E" w:rsidRDefault="00A35199" w:rsidP="00EC3F4E">
            <w:pPr>
              <w:keepNext/>
              <w:keepLines/>
              <w:jc w:val="center"/>
            </w:pPr>
            <w:r w:rsidRPr="001D537E">
              <w:t>N.E.</w:t>
            </w:r>
          </w:p>
        </w:tc>
        <w:tc>
          <w:tcPr>
            <w:tcW w:w="2823" w:type="dxa"/>
            <w:hideMark/>
          </w:tcPr>
          <w:p w14:paraId="0DF5FA01" w14:textId="194C7FEA" w:rsidR="00A35199" w:rsidRPr="001D537E" w:rsidRDefault="00A35199" w:rsidP="00EC3F4E">
            <w:pPr>
              <w:keepNext/>
              <w:keepLines/>
              <w:jc w:val="center"/>
            </w:pPr>
            <w:r w:rsidRPr="001D537E">
              <w:t>N.E. (22</w:t>
            </w:r>
            <w:r w:rsidR="008C65CA" w:rsidRPr="001D537E">
              <w:t>,</w:t>
            </w:r>
            <w:r w:rsidRPr="001D537E">
              <w:t>6</w:t>
            </w:r>
            <w:r w:rsidR="008C65CA" w:rsidRPr="001D537E">
              <w:t>;</w:t>
            </w:r>
            <w:r w:rsidRPr="001D537E">
              <w:t xml:space="preserve"> N.E.)</w:t>
            </w:r>
          </w:p>
        </w:tc>
      </w:tr>
      <w:tr w:rsidR="00A35199" w:rsidRPr="001D537E" w14:paraId="28EC88EC" w14:textId="77777777" w:rsidTr="585C276C">
        <w:tc>
          <w:tcPr>
            <w:tcW w:w="3060" w:type="dxa"/>
            <w:hideMark/>
          </w:tcPr>
          <w:p w14:paraId="6E7BD4DC" w14:textId="26D3EDEE" w:rsidR="00A35199" w:rsidRPr="001D537E" w:rsidRDefault="00A35199" w:rsidP="00EC3F4E">
            <w:pPr>
              <w:keepNext/>
              <w:keepLines/>
              <w:tabs>
                <w:tab w:val="left" w:pos="180"/>
              </w:tabs>
            </w:pPr>
            <w:r w:rsidRPr="001D537E">
              <w:tab/>
              <w:t>Rate (95% </w:t>
            </w:r>
            <w:r w:rsidR="00751F84" w:rsidRPr="001D537E">
              <w:t>B</w:t>
            </w:r>
            <w:r w:rsidRPr="001D537E">
              <w:t>I)</w:t>
            </w:r>
          </w:p>
        </w:tc>
        <w:tc>
          <w:tcPr>
            <w:tcW w:w="3291" w:type="dxa"/>
          </w:tcPr>
          <w:p w14:paraId="1FA1E6D9" w14:textId="77777777" w:rsidR="00A35199" w:rsidRPr="001D537E" w:rsidRDefault="00A35199" w:rsidP="00EC3F4E">
            <w:pPr>
              <w:keepNext/>
              <w:keepLines/>
              <w:jc w:val="center"/>
            </w:pPr>
          </w:p>
        </w:tc>
        <w:tc>
          <w:tcPr>
            <w:tcW w:w="2823" w:type="dxa"/>
          </w:tcPr>
          <w:p w14:paraId="2121CE1A" w14:textId="77777777" w:rsidR="00A35199" w:rsidRPr="001D537E" w:rsidRDefault="00A35199" w:rsidP="00EC3F4E">
            <w:pPr>
              <w:keepNext/>
              <w:keepLines/>
              <w:jc w:val="center"/>
            </w:pPr>
          </w:p>
        </w:tc>
      </w:tr>
      <w:tr w:rsidR="00A35199" w:rsidRPr="001D537E" w14:paraId="197FBE6A" w14:textId="77777777" w:rsidTr="585C276C">
        <w:tc>
          <w:tcPr>
            <w:tcW w:w="3060" w:type="dxa"/>
            <w:hideMark/>
          </w:tcPr>
          <w:p w14:paraId="154D9888" w14:textId="029380FF" w:rsidR="00A35199" w:rsidRPr="001D537E" w:rsidRDefault="00A35199" w:rsidP="00EC3F4E">
            <w:pPr>
              <w:keepNext/>
              <w:keepLines/>
              <w:tabs>
                <w:tab w:val="left" w:pos="180"/>
              </w:tabs>
            </w:pPr>
            <w:r w:rsidRPr="001D537E">
              <w:tab/>
            </w:r>
            <w:r w:rsidRPr="001D537E">
              <w:tab/>
              <w:t>6 maanden</w:t>
            </w:r>
          </w:p>
        </w:tc>
        <w:tc>
          <w:tcPr>
            <w:tcW w:w="3291" w:type="dxa"/>
            <w:hideMark/>
          </w:tcPr>
          <w:p w14:paraId="5CE1683B" w14:textId="1CFF88D1" w:rsidR="00A35199" w:rsidRPr="001D537E" w:rsidRDefault="00A35199" w:rsidP="00EC3F4E">
            <w:pPr>
              <w:keepNext/>
              <w:keepLines/>
              <w:jc w:val="center"/>
            </w:pPr>
            <w:r w:rsidRPr="001D537E">
              <w:t>93</w:t>
            </w:r>
            <w:r w:rsidR="008C65CA" w:rsidRPr="001D537E">
              <w:t>,</w:t>
            </w:r>
            <w:r w:rsidRPr="001D537E">
              <w:t>1 (89</w:t>
            </w:r>
            <w:r w:rsidR="008C65CA" w:rsidRPr="001D537E">
              <w:t>,</w:t>
            </w:r>
            <w:r w:rsidRPr="001D537E">
              <w:t>7</w:t>
            </w:r>
            <w:r w:rsidR="008C65CA" w:rsidRPr="001D537E">
              <w:t>;</w:t>
            </w:r>
            <w:r w:rsidRPr="001D537E">
              <w:t xml:space="preserve"> 95</w:t>
            </w:r>
            <w:r w:rsidR="008C65CA" w:rsidRPr="001D537E">
              <w:t>,</w:t>
            </w:r>
            <w:r w:rsidRPr="001D537E">
              <w:t>4)</w:t>
            </w:r>
          </w:p>
        </w:tc>
        <w:tc>
          <w:tcPr>
            <w:tcW w:w="2823" w:type="dxa"/>
            <w:hideMark/>
          </w:tcPr>
          <w:p w14:paraId="4E687C92" w14:textId="5F32DAC2" w:rsidR="00A35199" w:rsidRPr="001D537E" w:rsidRDefault="00A35199" w:rsidP="00EC3F4E">
            <w:pPr>
              <w:keepNext/>
              <w:keepLines/>
              <w:jc w:val="center"/>
            </w:pPr>
            <w:r w:rsidRPr="001D537E">
              <w:t>86</w:t>
            </w:r>
            <w:r w:rsidR="008C65CA" w:rsidRPr="001D537E">
              <w:t>,</w:t>
            </w:r>
            <w:r w:rsidRPr="001D537E">
              <w:t>2 (81</w:t>
            </w:r>
            <w:r w:rsidR="008C65CA" w:rsidRPr="001D537E">
              <w:t>,</w:t>
            </w:r>
            <w:r w:rsidRPr="001D537E">
              <w:t>9</w:t>
            </w:r>
            <w:r w:rsidR="008C65CA" w:rsidRPr="001D537E">
              <w:t>;</w:t>
            </w:r>
            <w:r w:rsidRPr="001D537E">
              <w:t xml:space="preserve"> 89</w:t>
            </w:r>
            <w:r w:rsidR="008C65CA" w:rsidRPr="001D537E">
              <w:t>,</w:t>
            </w:r>
            <w:r w:rsidRPr="001D537E">
              <w:t>5)</w:t>
            </w:r>
          </w:p>
        </w:tc>
      </w:tr>
      <w:tr w:rsidR="00A35199" w:rsidRPr="001D537E" w14:paraId="696C40C5" w14:textId="77777777" w:rsidTr="585C276C">
        <w:tc>
          <w:tcPr>
            <w:tcW w:w="3060" w:type="dxa"/>
            <w:vAlign w:val="center"/>
          </w:tcPr>
          <w:p w14:paraId="662D321A" w14:textId="21B66144" w:rsidR="006E6C20" w:rsidRPr="001D537E" w:rsidRDefault="008C65CA" w:rsidP="00EC3F4E">
            <w:pPr>
              <w:keepNext/>
              <w:keepLines/>
              <w:rPr>
                <w:b/>
              </w:rPr>
            </w:pPr>
            <w:r w:rsidRPr="001D537E">
              <w:rPr>
                <w:b/>
              </w:rPr>
              <w:t xml:space="preserve">ORR volgens </w:t>
            </w:r>
            <w:r w:rsidR="00A35199" w:rsidRPr="001D537E">
              <w:rPr>
                <w:b/>
              </w:rPr>
              <w:t>BICR</w:t>
            </w:r>
            <w:r w:rsidR="006E6C20" w:rsidRPr="001D537E">
              <w:rPr>
                <w:b/>
              </w:rPr>
              <w:t xml:space="preserve"> </w:t>
            </w:r>
          </w:p>
          <w:p w14:paraId="277EC6E1" w14:textId="588F6AE7" w:rsidR="00A35199" w:rsidRPr="001D537E" w:rsidRDefault="006E6C20" w:rsidP="00EC3F4E">
            <w:pPr>
              <w:keepNext/>
              <w:keepLines/>
              <w:rPr>
                <w:b/>
              </w:rPr>
            </w:pPr>
            <w:r w:rsidRPr="001D537E">
              <w:rPr>
                <w:b/>
              </w:rPr>
              <w:t>(CR + PR)</w:t>
            </w:r>
          </w:p>
        </w:tc>
        <w:tc>
          <w:tcPr>
            <w:tcW w:w="3291" w:type="dxa"/>
            <w:vAlign w:val="center"/>
          </w:tcPr>
          <w:p w14:paraId="45A072C4" w14:textId="110507D9" w:rsidR="00A35199" w:rsidRPr="001D537E" w:rsidRDefault="00A35199" w:rsidP="00EC3F4E">
            <w:pPr>
              <w:keepNext/>
              <w:keepLines/>
              <w:jc w:val="center"/>
            </w:pPr>
            <w:r w:rsidRPr="001D537E">
              <w:t>180 (55</w:t>
            </w:r>
            <w:r w:rsidR="008C65CA" w:rsidRPr="001D537E">
              <w:t>,</w:t>
            </w:r>
            <w:r w:rsidRPr="001D537E">
              <w:t>7%)</w:t>
            </w:r>
          </w:p>
        </w:tc>
        <w:tc>
          <w:tcPr>
            <w:tcW w:w="2823" w:type="dxa"/>
            <w:vAlign w:val="center"/>
          </w:tcPr>
          <w:p w14:paraId="375F988E" w14:textId="090AC0D7" w:rsidR="00A35199" w:rsidRPr="001D537E" w:rsidRDefault="00A35199" w:rsidP="00EC3F4E">
            <w:pPr>
              <w:keepNext/>
              <w:keepLines/>
              <w:jc w:val="center"/>
            </w:pPr>
            <w:r w:rsidRPr="001D537E">
              <w:t>89 (27</w:t>
            </w:r>
            <w:r w:rsidR="008C65CA" w:rsidRPr="001D537E">
              <w:t>,</w:t>
            </w:r>
            <w:r w:rsidRPr="001D537E">
              <w:t>1%)</w:t>
            </w:r>
          </w:p>
        </w:tc>
      </w:tr>
      <w:tr w:rsidR="00A35199" w:rsidRPr="001D537E" w14:paraId="612F6349" w14:textId="77777777" w:rsidTr="585C276C">
        <w:tc>
          <w:tcPr>
            <w:tcW w:w="3060" w:type="dxa"/>
            <w:hideMark/>
          </w:tcPr>
          <w:p w14:paraId="78FDC6D1" w14:textId="7C94A3A3" w:rsidR="00A35199" w:rsidRPr="001D537E" w:rsidRDefault="00A35199" w:rsidP="00EC3F4E">
            <w:pPr>
              <w:keepNext/>
              <w:keepLines/>
              <w:jc w:val="center"/>
            </w:pPr>
            <w:r w:rsidRPr="001D537E">
              <w:t>(95% </w:t>
            </w:r>
            <w:r w:rsidR="00751F84" w:rsidRPr="001D537E">
              <w:t>B</w:t>
            </w:r>
            <w:r w:rsidRPr="001D537E">
              <w:t>I)</w:t>
            </w:r>
            <w:r w:rsidR="006E6C20" w:rsidRPr="000E1A22">
              <w:rPr>
                <w:vertAlign w:val="superscript"/>
              </w:rPr>
              <w:t>f</w:t>
            </w:r>
          </w:p>
        </w:tc>
        <w:tc>
          <w:tcPr>
            <w:tcW w:w="3291" w:type="dxa"/>
            <w:hideMark/>
          </w:tcPr>
          <w:p w14:paraId="3AC1266E" w14:textId="7556C817" w:rsidR="00A35199" w:rsidRPr="001D537E" w:rsidRDefault="00A35199" w:rsidP="00EC3F4E">
            <w:pPr>
              <w:keepNext/>
              <w:keepLines/>
              <w:jc w:val="center"/>
            </w:pPr>
            <w:r w:rsidRPr="001D537E">
              <w:t>(50</w:t>
            </w:r>
            <w:r w:rsidR="008C65CA" w:rsidRPr="001D537E">
              <w:t>,</w:t>
            </w:r>
            <w:r w:rsidRPr="001D537E">
              <w:t>1</w:t>
            </w:r>
            <w:r w:rsidR="008C65CA" w:rsidRPr="001D537E">
              <w:t>;</w:t>
            </w:r>
            <w:r w:rsidRPr="001D537E">
              <w:t xml:space="preserve"> 61</w:t>
            </w:r>
            <w:r w:rsidR="008C65CA" w:rsidRPr="001D537E">
              <w:t>,</w:t>
            </w:r>
            <w:r w:rsidRPr="001D537E">
              <w:t>2)</w:t>
            </w:r>
          </w:p>
        </w:tc>
        <w:tc>
          <w:tcPr>
            <w:tcW w:w="2823" w:type="dxa"/>
            <w:hideMark/>
          </w:tcPr>
          <w:p w14:paraId="1EEC1005" w14:textId="0EE4595F" w:rsidR="00A35199" w:rsidRPr="001D537E" w:rsidRDefault="00A35199" w:rsidP="00EC3F4E">
            <w:pPr>
              <w:keepNext/>
              <w:keepLines/>
              <w:jc w:val="center"/>
            </w:pPr>
            <w:r w:rsidRPr="001D537E">
              <w:t>(22</w:t>
            </w:r>
            <w:r w:rsidR="008C65CA" w:rsidRPr="001D537E">
              <w:t>,</w:t>
            </w:r>
            <w:r w:rsidRPr="001D537E">
              <w:t>4</w:t>
            </w:r>
            <w:r w:rsidR="008C65CA" w:rsidRPr="001D537E">
              <w:t>;</w:t>
            </w:r>
            <w:r w:rsidRPr="001D537E">
              <w:t xml:space="preserve"> 32</w:t>
            </w:r>
            <w:r w:rsidR="008C65CA" w:rsidRPr="001D537E">
              <w:t>,</w:t>
            </w:r>
            <w:r w:rsidRPr="001D537E">
              <w:t>3)</w:t>
            </w:r>
          </w:p>
        </w:tc>
      </w:tr>
      <w:tr w:rsidR="00A35199" w:rsidRPr="001D537E" w14:paraId="23C6EAA6" w14:textId="77777777" w:rsidTr="585C276C">
        <w:tc>
          <w:tcPr>
            <w:tcW w:w="3060" w:type="dxa"/>
            <w:hideMark/>
          </w:tcPr>
          <w:p w14:paraId="7200CEB1" w14:textId="22A521E0" w:rsidR="00A35199" w:rsidRPr="001D537E" w:rsidRDefault="00A35199" w:rsidP="00EC3F4E">
            <w:pPr>
              <w:keepNext/>
              <w:keepLines/>
              <w:tabs>
                <w:tab w:val="left" w:pos="180"/>
              </w:tabs>
              <w:jc w:val="center"/>
              <w:rPr>
                <w:vertAlign w:val="superscript"/>
              </w:rPr>
            </w:pPr>
            <w:r w:rsidRPr="000E1A22">
              <w:t xml:space="preserve">Verschil </w:t>
            </w:r>
            <w:r w:rsidRPr="001D537E">
              <w:t>in ORR (95% </w:t>
            </w:r>
            <w:r w:rsidR="00751F84" w:rsidRPr="000E1A22">
              <w:t>B</w:t>
            </w:r>
            <w:r w:rsidRPr="001D537E">
              <w:t>I)</w:t>
            </w:r>
            <w:r w:rsidR="006E6C20" w:rsidRPr="000E1A22">
              <w:rPr>
                <w:vertAlign w:val="superscript"/>
              </w:rPr>
              <w:t>g</w:t>
            </w:r>
          </w:p>
        </w:tc>
        <w:tc>
          <w:tcPr>
            <w:tcW w:w="6114" w:type="dxa"/>
            <w:gridSpan w:val="2"/>
            <w:hideMark/>
          </w:tcPr>
          <w:p w14:paraId="24066113" w14:textId="4C74534F" w:rsidR="00A35199" w:rsidRPr="001D537E" w:rsidRDefault="00A35199" w:rsidP="00EC3F4E">
            <w:pPr>
              <w:keepNext/>
              <w:keepLines/>
              <w:jc w:val="center"/>
            </w:pPr>
            <w:r w:rsidRPr="001D537E">
              <w:t>28</w:t>
            </w:r>
            <w:r w:rsidR="006E6C20" w:rsidRPr="001D537E">
              <w:t>,</w:t>
            </w:r>
            <w:r w:rsidRPr="001D537E">
              <w:t>6 (21</w:t>
            </w:r>
            <w:r w:rsidR="006E6C20" w:rsidRPr="001D537E">
              <w:t>,</w:t>
            </w:r>
            <w:r w:rsidRPr="001D537E">
              <w:t>7</w:t>
            </w:r>
            <w:r w:rsidR="006E6C20" w:rsidRPr="001D537E">
              <w:t>;</w:t>
            </w:r>
            <w:r w:rsidRPr="001D537E">
              <w:t xml:space="preserve"> 35</w:t>
            </w:r>
            <w:r w:rsidR="006E6C20" w:rsidRPr="001D537E">
              <w:t>,</w:t>
            </w:r>
            <w:r w:rsidRPr="001D537E">
              <w:t>6)</w:t>
            </w:r>
          </w:p>
        </w:tc>
      </w:tr>
      <w:tr w:rsidR="00A35199" w:rsidRPr="001D537E" w14:paraId="15B10C87" w14:textId="77777777" w:rsidTr="585C276C">
        <w:tc>
          <w:tcPr>
            <w:tcW w:w="3060" w:type="dxa"/>
            <w:hideMark/>
          </w:tcPr>
          <w:p w14:paraId="2124A67E" w14:textId="25ACE554" w:rsidR="00A35199" w:rsidRPr="001D537E" w:rsidRDefault="00A35199" w:rsidP="00EC3F4E">
            <w:pPr>
              <w:keepNext/>
              <w:keepLines/>
              <w:tabs>
                <w:tab w:val="left" w:pos="180"/>
              </w:tabs>
              <w:jc w:val="center"/>
              <w:rPr>
                <w:vertAlign w:val="superscript"/>
              </w:rPr>
            </w:pPr>
            <w:r w:rsidRPr="001D537E">
              <w:t>p</w:t>
            </w:r>
            <w:r w:rsidRPr="001D537E">
              <w:noBreakHyphen/>
              <w:t>waarde</w:t>
            </w:r>
            <w:r w:rsidR="006E6C20" w:rsidRPr="001D537E">
              <w:rPr>
                <w:vertAlign w:val="superscript"/>
              </w:rPr>
              <w:t>h</w:t>
            </w:r>
          </w:p>
        </w:tc>
        <w:tc>
          <w:tcPr>
            <w:tcW w:w="6114" w:type="dxa"/>
            <w:gridSpan w:val="2"/>
            <w:hideMark/>
          </w:tcPr>
          <w:p w14:paraId="1613EE7E" w14:textId="74E68301" w:rsidR="00A35199" w:rsidRPr="001D537E" w:rsidRDefault="00A35199" w:rsidP="00EC3F4E">
            <w:pPr>
              <w:keepNext/>
              <w:keepLines/>
              <w:jc w:val="center"/>
            </w:pPr>
            <w:r w:rsidRPr="001D537E">
              <w:t>&lt; 0</w:t>
            </w:r>
            <w:r w:rsidR="006E6C20" w:rsidRPr="001D537E">
              <w:t>,</w:t>
            </w:r>
            <w:r w:rsidRPr="001D537E">
              <w:t>0001</w:t>
            </w:r>
          </w:p>
        </w:tc>
      </w:tr>
      <w:tr w:rsidR="00A35199" w:rsidRPr="001D537E" w14:paraId="0A138B39" w14:textId="77777777" w:rsidTr="585C276C">
        <w:tc>
          <w:tcPr>
            <w:tcW w:w="3060" w:type="dxa"/>
            <w:hideMark/>
          </w:tcPr>
          <w:p w14:paraId="443A45B9" w14:textId="5B51C160" w:rsidR="00A35199" w:rsidRPr="001D537E" w:rsidRDefault="00A35199" w:rsidP="00EC3F4E">
            <w:pPr>
              <w:keepNext/>
              <w:keepLines/>
              <w:tabs>
                <w:tab w:val="left" w:pos="180"/>
              </w:tabs>
            </w:pPr>
            <w:r w:rsidRPr="001D537E">
              <w:tab/>
              <w:t>Complete responsen (CR)</w:t>
            </w:r>
          </w:p>
        </w:tc>
        <w:tc>
          <w:tcPr>
            <w:tcW w:w="3291" w:type="dxa"/>
            <w:hideMark/>
          </w:tcPr>
          <w:p w14:paraId="0A91AA45" w14:textId="4A3CC61B" w:rsidR="00A35199" w:rsidRPr="001D537E" w:rsidRDefault="00A35199" w:rsidP="00EC3F4E">
            <w:pPr>
              <w:keepNext/>
              <w:keepLines/>
              <w:jc w:val="center"/>
            </w:pPr>
            <w:r w:rsidRPr="001D537E">
              <w:t>26 (8</w:t>
            </w:r>
            <w:r w:rsidR="006E6C20" w:rsidRPr="001D537E">
              <w:t>,</w:t>
            </w:r>
            <w:r w:rsidRPr="001D537E">
              <w:t>0%)</w:t>
            </w:r>
          </w:p>
        </w:tc>
        <w:tc>
          <w:tcPr>
            <w:tcW w:w="2823" w:type="dxa"/>
            <w:hideMark/>
          </w:tcPr>
          <w:p w14:paraId="113DC74D" w14:textId="1888E6AF" w:rsidR="00A35199" w:rsidRPr="001D537E" w:rsidRDefault="00A35199" w:rsidP="00EC3F4E">
            <w:pPr>
              <w:keepNext/>
              <w:keepLines/>
              <w:jc w:val="center"/>
            </w:pPr>
            <w:r w:rsidRPr="001D537E">
              <w:t>15 (4</w:t>
            </w:r>
            <w:r w:rsidR="006E6C20" w:rsidRPr="001D537E">
              <w:t>,</w:t>
            </w:r>
            <w:r w:rsidRPr="001D537E">
              <w:t>6%)</w:t>
            </w:r>
          </w:p>
        </w:tc>
      </w:tr>
      <w:tr w:rsidR="00A35199" w:rsidRPr="001D537E" w14:paraId="3B4C1A3D" w14:textId="77777777" w:rsidTr="585C276C">
        <w:tc>
          <w:tcPr>
            <w:tcW w:w="3060" w:type="dxa"/>
            <w:hideMark/>
          </w:tcPr>
          <w:p w14:paraId="2AD0D0AA" w14:textId="4C3F240D" w:rsidR="00A35199" w:rsidRPr="001D537E" w:rsidRDefault="00A35199" w:rsidP="00EC3F4E">
            <w:pPr>
              <w:keepNext/>
              <w:keepLines/>
              <w:tabs>
                <w:tab w:val="left" w:pos="180"/>
              </w:tabs>
            </w:pPr>
            <w:r w:rsidRPr="001D537E">
              <w:tab/>
              <w:t>Partiële responsen (PR)</w:t>
            </w:r>
          </w:p>
        </w:tc>
        <w:tc>
          <w:tcPr>
            <w:tcW w:w="3291" w:type="dxa"/>
            <w:hideMark/>
          </w:tcPr>
          <w:p w14:paraId="27E1E420" w14:textId="57067820" w:rsidR="00A35199" w:rsidRPr="001D537E" w:rsidRDefault="00A35199" w:rsidP="00EC3F4E">
            <w:pPr>
              <w:keepNext/>
              <w:keepLines/>
              <w:jc w:val="center"/>
            </w:pPr>
            <w:r w:rsidRPr="001D537E">
              <w:t>154 (47</w:t>
            </w:r>
            <w:r w:rsidR="006E6C20" w:rsidRPr="001D537E">
              <w:t>,</w:t>
            </w:r>
            <w:r w:rsidRPr="001D537E">
              <w:t>7%)</w:t>
            </w:r>
          </w:p>
        </w:tc>
        <w:tc>
          <w:tcPr>
            <w:tcW w:w="2823" w:type="dxa"/>
            <w:hideMark/>
          </w:tcPr>
          <w:p w14:paraId="1FF9555A" w14:textId="2E3B5871" w:rsidR="00A35199" w:rsidRPr="001D537E" w:rsidRDefault="00A35199" w:rsidP="00EC3F4E">
            <w:pPr>
              <w:keepNext/>
              <w:keepLines/>
              <w:jc w:val="center"/>
            </w:pPr>
            <w:r w:rsidRPr="001D537E">
              <w:t>74 (22</w:t>
            </w:r>
            <w:r w:rsidR="006E6C20" w:rsidRPr="001D537E">
              <w:t>,</w:t>
            </w:r>
            <w:r w:rsidRPr="001D537E">
              <w:t>6%)</w:t>
            </w:r>
          </w:p>
        </w:tc>
      </w:tr>
      <w:tr w:rsidR="00A35199" w:rsidRPr="001D537E" w14:paraId="21E29303" w14:textId="77777777" w:rsidTr="585C276C">
        <w:tc>
          <w:tcPr>
            <w:tcW w:w="3060" w:type="dxa"/>
            <w:hideMark/>
          </w:tcPr>
          <w:p w14:paraId="71976701" w14:textId="2BDAC304" w:rsidR="00A35199" w:rsidRPr="001D537E" w:rsidRDefault="00A35199" w:rsidP="00EC3F4E">
            <w:pPr>
              <w:keepNext/>
              <w:keepLines/>
              <w:tabs>
                <w:tab w:val="left" w:pos="180"/>
              </w:tabs>
            </w:pPr>
            <w:r w:rsidRPr="001D537E">
              <w:tab/>
              <w:t>Stabiele ziekte (SD)</w:t>
            </w:r>
          </w:p>
        </w:tc>
        <w:tc>
          <w:tcPr>
            <w:tcW w:w="3291" w:type="dxa"/>
            <w:hideMark/>
          </w:tcPr>
          <w:p w14:paraId="58579131" w14:textId="35BCA159" w:rsidR="00A35199" w:rsidRPr="001D537E" w:rsidRDefault="00A35199" w:rsidP="00EC3F4E">
            <w:pPr>
              <w:keepNext/>
              <w:keepLines/>
              <w:jc w:val="center"/>
            </w:pPr>
            <w:r w:rsidRPr="001D537E">
              <w:t>104 (32</w:t>
            </w:r>
            <w:r w:rsidR="006E6C20" w:rsidRPr="001D537E">
              <w:t>,</w:t>
            </w:r>
            <w:r w:rsidRPr="001D537E">
              <w:t>2%)</w:t>
            </w:r>
          </w:p>
        </w:tc>
        <w:tc>
          <w:tcPr>
            <w:tcW w:w="2823" w:type="dxa"/>
            <w:hideMark/>
          </w:tcPr>
          <w:p w14:paraId="3269DA25" w14:textId="208692F3" w:rsidR="00A35199" w:rsidRPr="001D537E" w:rsidRDefault="00A35199" w:rsidP="00EC3F4E">
            <w:pPr>
              <w:keepNext/>
              <w:keepLines/>
              <w:jc w:val="center"/>
            </w:pPr>
            <w:r w:rsidRPr="001D537E">
              <w:t>138 (42</w:t>
            </w:r>
            <w:r w:rsidR="006E6C20" w:rsidRPr="001D537E">
              <w:t>,</w:t>
            </w:r>
            <w:r w:rsidRPr="001D537E">
              <w:t>1%)</w:t>
            </w:r>
          </w:p>
        </w:tc>
      </w:tr>
      <w:tr w:rsidR="00A35199" w:rsidRPr="001D537E" w14:paraId="485FD485" w14:textId="77777777" w:rsidTr="585C276C">
        <w:tc>
          <w:tcPr>
            <w:tcW w:w="3060" w:type="dxa"/>
            <w:hideMark/>
          </w:tcPr>
          <w:p w14:paraId="0C2E9E34" w14:textId="7EBD0EF5" w:rsidR="00A35199" w:rsidRPr="001D537E" w:rsidRDefault="00A35199" w:rsidP="00EC3F4E">
            <w:pPr>
              <w:keepNext/>
              <w:keepLines/>
              <w:tabs>
                <w:tab w:val="left" w:pos="180"/>
              </w:tabs>
              <w:rPr>
                <w:b/>
              </w:rPr>
            </w:pPr>
            <w:r w:rsidRPr="001D537E">
              <w:rPr>
                <w:b/>
              </w:rPr>
              <w:t xml:space="preserve">Mediane duur van </w:t>
            </w:r>
            <w:r w:rsidR="00224742" w:rsidRPr="001D537E">
              <w:rPr>
                <w:b/>
              </w:rPr>
              <w:t xml:space="preserve">de </w:t>
            </w:r>
            <w:r w:rsidRPr="001D537E">
              <w:rPr>
                <w:b/>
              </w:rPr>
              <w:t>respons</w:t>
            </w:r>
            <w:r w:rsidR="00224742" w:rsidRPr="001D537E">
              <w:rPr>
                <w:b/>
              </w:rPr>
              <w:t>en</w:t>
            </w:r>
            <w:r w:rsidRPr="001D537E">
              <w:rPr>
                <w:b/>
                <w:vertAlign w:val="superscript"/>
              </w:rPr>
              <w:t>d</w:t>
            </w:r>
            <w:r w:rsidRPr="001D537E">
              <w:rPr>
                <w:b/>
              </w:rPr>
              <w:t xml:space="preserve"> </w:t>
            </w:r>
          </w:p>
        </w:tc>
        <w:tc>
          <w:tcPr>
            <w:tcW w:w="3291" w:type="dxa"/>
          </w:tcPr>
          <w:p w14:paraId="7377E8A2" w14:textId="77777777" w:rsidR="00A35199" w:rsidRPr="001D537E" w:rsidRDefault="00A35199" w:rsidP="00EC3F4E">
            <w:pPr>
              <w:keepNext/>
              <w:keepLines/>
            </w:pPr>
          </w:p>
        </w:tc>
        <w:tc>
          <w:tcPr>
            <w:tcW w:w="2823" w:type="dxa"/>
          </w:tcPr>
          <w:p w14:paraId="5A249473" w14:textId="77777777" w:rsidR="00A35199" w:rsidRPr="001D537E" w:rsidRDefault="00A35199" w:rsidP="00EC3F4E">
            <w:pPr>
              <w:keepNext/>
              <w:keepLines/>
            </w:pPr>
          </w:p>
        </w:tc>
      </w:tr>
      <w:tr w:rsidR="00A35199" w:rsidRPr="001D537E" w14:paraId="572A5599" w14:textId="77777777" w:rsidTr="585C276C">
        <w:tc>
          <w:tcPr>
            <w:tcW w:w="3060" w:type="dxa"/>
            <w:hideMark/>
          </w:tcPr>
          <w:p w14:paraId="1F68DCDE" w14:textId="65C02FEB" w:rsidR="00A35199" w:rsidRPr="001D537E" w:rsidRDefault="00A35199" w:rsidP="00495014">
            <w:pPr>
              <w:keepNext/>
              <w:keepLines/>
              <w:tabs>
                <w:tab w:val="left" w:pos="180"/>
              </w:tabs>
            </w:pPr>
            <w:r w:rsidRPr="001D537E">
              <w:t xml:space="preserve"> </w:t>
            </w:r>
            <w:r w:rsidRPr="001D537E">
              <w:tab/>
              <w:t>Maanden (</w:t>
            </w:r>
            <w:r w:rsidR="006E6C20" w:rsidRPr="001D537E">
              <w:t>bereik</w:t>
            </w:r>
            <w:r w:rsidRPr="001D537E">
              <w:t>)</w:t>
            </w:r>
          </w:p>
        </w:tc>
        <w:tc>
          <w:tcPr>
            <w:tcW w:w="3291" w:type="dxa"/>
            <w:hideMark/>
          </w:tcPr>
          <w:p w14:paraId="14EDEF5E" w14:textId="298DF079" w:rsidR="00A35199" w:rsidRPr="001D537E" w:rsidRDefault="00A35199" w:rsidP="00EC3F4E">
            <w:pPr>
              <w:keepNext/>
              <w:keepLines/>
              <w:jc w:val="center"/>
            </w:pPr>
            <w:r w:rsidRPr="001D537E">
              <w:t>20</w:t>
            </w:r>
            <w:r w:rsidR="006E6C20" w:rsidRPr="001D537E">
              <w:t>,</w:t>
            </w:r>
            <w:r w:rsidRPr="001D537E">
              <w:t>17 (17</w:t>
            </w:r>
            <w:r w:rsidR="006E6C20" w:rsidRPr="001D537E">
              <w:t>,</w:t>
            </w:r>
            <w:r w:rsidRPr="001D537E">
              <w:t>31</w:t>
            </w:r>
            <w:r w:rsidR="006E6C20" w:rsidRPr="001D537E">
              <w:t>;</w:t>
            </w:r>
            <w:r w:rsidRPr="001D537E">
              <w:t xml:space="preserve"> N.E.)</w:t>
            </w:r>
          </w:p>
        </w:tc>
        <w:tc>
          <w:tcPr>
            <w:tcW w:w="2823" w:type="dxa"/>
            <w:hideMark/>
          </w:tcPr>
          <w:p w14:paraId="07049DE7" w14:textId="4170F00F" w:rsidR="00A35199" w:rsidRPr="001D537E" w:rsidRDefault="00A35199" w:rsidP="00EC3F4E">
            <w:pPr>
              <w:keepNext/>
              <w:keepLines/>
              <w:jc w:val="center"/>
            </w:pPr>
            <w:r w:rsidRPr="001D537E">
              <w:t>11</w:t>
            </w:r>
            <w:r w:rsidR="006E6C20" w:rsidRPr="001D537E">
              <w:t>,</w:t>
            </w:r>
            <w:r w:rsidRPr="001D537E">
              <w:t>47 (8</w:t>
            </w:r>
            <w:r w:rsidR="006E6C20" w:rsidRPr="001D537E">
              <w:t>,</w:t>
            </w:r>
            <w:r w:rsidRPr="001D537E">
              <w:t>31</w:t>
            </w:r>
            <w:r w:rsidR="006E6C20" w:rsidRPr="001D537E">
              <w:t>;</w:t>
            </w:r>
            <w:r w:rsidRPr="001D537E">
              <w:t xml:space="preserve"> 18</w:t>
            </w:r>
            <w:r w:rsidR="006E6C20" w:rsidRPr="001D537E">
              <w:t>,</w:t>
            </w:r>
            <w:r w:rsidRPr="001D537E">
              <w:t>43)</w:t>
            </w:r>
          </w:p>
        </w:tc>
      </w:tr>
      <w:tr w:rsidR="00A35199" w:rsidRPr="001D537E" w14:paraId="2330E68B" w14:textId="77777777" w:rsidTr="585C276C">
        <w:tc>
          <w:tcPr>
            <w:tcW w:w="3060" w:type="dxa"/>
            <w:hideMark/>
          </w:tcPr>
          <w:p w14:paraId="0E22AEA5" w14:textId="5547C5BC" w:rsidR="00A35199" w:rsidRPr="001D537E" w:rsidRDefault="585C276C" w:rsidP="585C276C">
            <w:pPr>
              <w:keepNext/>
              <w:keepLines/>
              <w:tabs>
                <w:tab w:val="left" w:pos="180"/>
              </w:tabs>
              <w:rPr>
                <w:b/>
                <w:bCs/>
              </w:rPr>
            </w:pPr>
            <w:r w:rsidRPr="585C276C">
              <w:rPr>
                <w:b/>
                <w:bCs/>
              </w:rPr>
              <w:t>Mediane tijd tot respons</w:t>
            </w:r>
          </w:p>
        </w:tc>
        <w:tc>
          <w:tcPr>
            <w:tcW w:w="3291" w:type="dxa"/>
          </w:tcPr>
          <w:p w14:paraId="63929E2C" w14:textId="77777777" w:rsidR="00A35199" w:rsidRPr="001D537E" w:rsidRDefault="00A35199" w:rsidP="00EC3F4E">
            <w:pPr>
              <w:keepNext/>
              <w:keepLines/>
            </w:pPr>
          </w:p>
        </w:tc>
        <w:tc>
          <w:tcPr>
            <w:tcW w:w="2823" w:type="dxa"/>
          </w:tcPr>
          <w:p w14:paraId="0ACADA99" w14:textId="77777777" w:rsidR="00A35199" w:rsidRPr="001D537E" w:rsidRDefault="00A35199" w:rsidP="00EC3F4E">
            <w:pPr>
              <w:keepNext/>
              <w:keepLines/>
            </w:pPr>
          </w:p>
        </w:tc>
      </w:tr>
      <w:tr w:rsidR="00A35199" w:rsidRPr="001D537E" w14:paraId="0CD662E3" w14:textId="77777777" w:rsidTr="585C276C">
        <w:trPr>
          <w:trHeight w:val="261"/>
        </w:trPr>
        <w:tc>
          <w:tcPr>
            <w:tcW w:w="3060" w:type="dxa"/>
            <w:hideMark/>
          </w:tcPr>
          <w:p w14:paraId="26091680" w14:textId="24B64C23" w:rsidR="00A35199" w:rsidRPr="001D537E" w:rsidRDefault="00A35199" w:rsidP="000E1A22">
            <w:pPr>
              <w:keepNext/>
              <w:keepLines/>
              <w:tabs>
                <w:tab w:val="left" w:pos="180"/>
              </w:tabs>
              <w:ind w:left="172" w:hanging="142"/>
            </w:pPr>
            <w:r w:rsidRPr="001D537E">
              <w:t>Maanden (</w:t>
            </w:r>
            <w:r w:rsidR="006E6C20" w:rsidRPr="001D537E">
              <w:t>bereik</w:t>
            </w:r>
            <w:r w:rsidRPr="001D537E">
              <w:t>)</w:t>
            </w:r>
          </w:p>
        </w:tc>
        <w:tc>
          <w:tcPr>
            <w:tcW w:w="3291" w:type="dxa"/>
            <w:hideMark/>
          </w:tcPr>
          <w:p w14:paraId="45B0E239" w14:textId="2FD4A539" w:rsidR="00A35199" w:rsidRPr="001D537E" w:rsidRDefault="585C276C" w:rsidP="00EC3F4E">
            <w:pPr>
              <w:keepNext/>
              <w:keepLines/>
              <w:jc w:val="center"/>
            </w:pPr>
            <w:r>
              <w:t>2,83 (1,0-19,4)</w:t>
            </w:r>
          </w:p>
        </w:tc>
        <w:tc>
          <w:tcPr>
            <w:tcW w:w="2823" w:type="dxa"/>
            <w:hideMark/>
          </w:tcPr>
          <w:p w14:paraId="2DE3879D" w14:textId="28363EB5" w:rsidR="00A35199" w:rsidRPr="001D537E" w:rsidRDefault="585C276C" w:rsidP="00EC3F4E">
            <w:pPr>
              <w:keepNext/>
              <w:keepLines/>
              <w:jc w:val="center"/>
            </w:pPr>
            <w:r>
              <w:t>4,17 (1,7-12,3)</w:t>
            </w:r>
          </w:p>
        </w:tc>
      </w:tr>
    </w:tbl>
    <w:p w14:paraId="67E7034E" w14:textId="2C6DBB33" w:rsidR="00B93465" w:rsidRPr="000E1A22" w:rsidRDefault="00B93465"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18"/>
          <w:szCs w:val="18"/>
          <w:bdr w:val="none" w:sz="0" w:space="0" w:color="auto"/>
          <w:lang w:eastAsia="zh-CN"/>
        </w:rPr>
      </w:pPr>
      <w:r w:rsidRPr="009B6523">
        <w:rPr>
          <w:rFonts w:eastAsia="Times New Roman" w:cs="Times New Roman"/>
          <w:color w:val="202124"/>
          <w:sz w:val="18"/>
          <w:szCs w:val="18"/>
          <w:bdr w:val="none" w:sz="0" w:space="0" w:color="auto"/>
          <w:vertAlign w:val="superscript"/>
          <w:lang w:eastAsia="zh-CN"/>
        </w:rPr>
        <w:t>a</w:t>
      </w:r>
      <w:r w:rsidRPr="009B6523">
        <w:rPr>
          <w:rFonts w:eastAsia="Times New Roman" w:cs="Times New Roman"/>
          <w:color w:val="202124"/>
          <w:sz w:val="18"/>
          <w:szCs w:val="18"/>
          <w:bdr w:val="none" w:sz="0" w:space="0" w:color="auto"/>
          <w:lang w:eastAsia="zh-CN"/>
        </w:rPr>
        <w:t xml:space="preserve"> </w:t>
      </w:r>
      <w:r w:rsidR="00224742" w:rsidRPr="009B6523">
        <w:rPr>
          <w:rFonts w:eastAsia="Times New Roman" w:cs="Times New Roman"/>
          <w:color w:val="202124"/>
          <w:sz w:val="18"/>
          <w:szCs w:val="18"/>
          <w:bdr w:val="none" w:sz="0" w:space="0" w:color="auto"/>
          <w:lang w:eastAsia="zh-CN"/>
        </w:rPr>
        <w:t>G</w:t>
      </w:r>
      <w:r w:rsidRPr="009B6523">
        <w:rPr>
          <w:rFonts w:eastAsia="Times New Roman" w:cs="Times New Roman"/>
          <w:color w:val="202124"/>
          <w:sz w:val="18"/>
          <w:szCs w:val="18"/>
          <w:bdr w:val="none" w:sz="0" w:space="0" w:color="auto"/>
          <w:lang w:eastAsia="zh-CN"/>
        </w:rPr>
        <w:t xml:space="preserve">estratificeerd </w:t>
      </w:r>
      <w:r w:rsidR="001B56EB" w:rsidRPr="009B6523">
        <w:rPr>
          <w:rFonts w:eastAsia="Times New Roman" w:cs="Times New Roman"/>
          <w:color w:val="202124"/>
          <w:sz w:val="18"/>
          <w:szCs w:val="18"/>
          <w:bdr w:val="none" w:sz="0" w:space="0" w:color="auto"/>
          <w:lang w:eastAsia="zh-CN"/>
        </w:rPr>
        <w:t>‘</w:t>
      </w:r>
      <w:r w:rsidR="00224742" w:rsidRPr="009B6523">
        <w:rPr>
          <w:sz w:val="18"/>
          <w:szCs w:val="18"/>
        </w:rPr>
        <w:t>Cox proportion</w:t>
      </w:r>
      <w:r w:rsidR="001B56EB" w:rsidRPr="009B6523">
        <w:rPr>
          <w:sz w:val="18"/>
          <w:szCs w:val="18"/>
        </w:rPr>
        <w:t>a</w:t>
      </w:r>
      <w:r w:rsidR="00224742" w:rsidRPr="009B6523">
        <w:rPr>
          <w:sz w:val="18"/>
          <w:szCs w:val="18"/>
        </w:rPr>
        <w:t>l hazards</w:t>
      </w:r>
      <w:r w:rsidR="001B56EB" w:rsidRPr="009B6523">
        <w:rPr>
          <w:sz w:val="18"/>
          <w:szCs w:val="18"/>
        </w:rPr>
        <w:t>’-</w:t>
      </w:r>
      <w:r w:rsidR="00224742" w:rsidRPr="009B6523">
        <w:rPr>
          <w:sz w:val="18"/>
          <w:szCs w:val="18"/>
        </w:rPr>
        <w:t>model</w:t>
      </w:r>
      <w:r w:rsidRPr="009B6523">
        <w:rPr>
          <w:rFonts w:eastAsia="Times New Roman" w:cs="Times New Roman"/>
          <w:color w:val="202124"/>
          <w:sz w:val="18"/>
          <w:szCs w:val="18"/>
          <w:bdr w:val="none" w:sz="0" w:space="0" w:color="auto"/>
          <w:lang w:eastAsia="zh-CN"/>
        </w:rPr>
        <w:t xml:space="preserve">. </w:t>
      </w:r>
      <w:r w:rsidRPr="000E1A22">
        <w:rPr>
          <w:rFonts w:eastAsia="Times New Roman" w:cs="Times New Roman"/>
          <w:color w:val="202124"/>
          <w:sz w:val="18"/>
          <w:szCs w:val="18"/>
          <w:bdr w:val="none" w:sz="0" w:space="0" w:color="auto"/>
          <w:lang w:eastAsia="zh-CN"/>
        </w:rPr>
        <w:t>Hazard ratio is cabozantinib</w:t>
      </w:r>
      <w:r w:rsidR="001D120B">
        <w:rPr>
          <w:rFonts w:eastAsia="Times New Roman" w:cs="Times New Roman"/>
          <w:color w:val="202124"/>
          <w:sz w:val="18"/>
          <w:szCs w:val="18"/>
          <w:bdr w:val="none" w:sz="0" w:space="0" w:color="auto"/>
          <w:lang w:eastAsia="zh-CN"/>
        </w:rPr>
        <w:t xml:space="preserve"> en </w:t>
      </w:r>
      <w:r w:rsidR="001D120B" w:rsidRPr="000E1A22">
        <w:rPr>
          <w:rFonts w:eastAsia="Times New Roman" w:cs="Times New Roman"/>
          <w:color w:val="202124"/>
          <w:sz w:val="18"/>
          <w:szCs w:val="18"/>
          <w:bdr w:val="none" w:sz="0" w:space="0" w:color="auto"/>
          <w:lang w:eastAsia="zh-CN"/>
        </w:rPr>
        <w:t>nivolumab</w:t>
      </w:r>
      <w:r w:rsidRPr="000E1A22">
        <w:rPr>
          <w:rFonts w:eastAsia="Times New Roman" w:cs="Times New Roman"/>
          <w:color w:val="202124"/>
          <w:sz w:val="18"/>
          <w:szCs w:val="18"/>
          <w:bdr w:val="none" w:sz="0" w:space="0" w:color="auto"/>
          <w:lang w:eastAsia="zh-CN"/>
        </w:rPr>
        <w:t xml:space="preserve"> ten opzichte van sunitinib.</w:t>
      </w:r>
    </w:p>
    <w:p w14:paraId="2476A2AD" w14:textId="5095AB7F" w:rsidR="00B93465" w:rsidRPr="000E1A22" w:rsidRDefault="00B93465"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18"/>
          <w:szCs w:val="18"/>
          <w:bdr w:val="none" w:sz="0" w:space="0" w:color="auto"/>
          <w:lang w:eastAsia="zh-CN"/>
        </w:rPr>
      </w:pPr>
      <w:r w:rsidRPr="000E1A22">
        <w:rPr>
          <w:rFonts w:eastAsia="Times New Roman" w:cs="Times New Roman"/>
          <w:color w:val="202124"/>
          <w:sz w:val="18"/>
          <w:szCs w:val="18"/>
          <w:bdr w:val="none" w:sz="0" w:space="0" w:color="auto"/>
          <w:vertAlign w:val="superscript"/>
          <w:lang w:eastAsia="zh-CN"/>
        </w:rPr>
        <w:t>b</w:t>
      </w:r>
      <w:r w:rsidRPr="000E1A22">
        <w:rPr>
          <w:rFonts w:eastAsia="Times New Roman" w:cs="Times New Roman"/>
          <w:color w:val="202124"/>
          <w:sz w:val="18"/>
          <w:szCs w:val="18"/>
          <w:bdr w:val="none" w:sz="0" w:space="0" w:color="auto"/>
          <w:lang w:eastAsia="zh-CN"/>
        </w:rPr>
        <w:t xml:space="preserve"> </w:t>
      </w:r>
      <w:r w:rsidR="006E6C20" w:rsidRPr="001D537E">
        <w:rPr>
          <w:rFonts w:eastAsia="Times New Roman" w:cs="Times New Roman"/>
          <w:color w:val="202124"/>
          <w:sz w:val="18"/>
          <w:szCs w:val="18"/>
          <w:bdr w:val="none" w:sz="0" w:space="0" w:color="auto"/>
          <w:lang w:eastAsia="zh-CN"/>
        </w:rPr>
        <w:t>2-zijdige p-waarden van gestratificeerde reguliere log-ranktest.</w:t>
      </w:r>
    </w:p>
    <w:p w14:paraId="764B8A6E" w14:textId="7AF9D570" w:rsidR="00B93465" w:rsidRPr="000E1A22" w:rsidRDefault="00B93465"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18"/>
          <w:szCs w:val="18"/>
          <w:bdr w:val="none" w:sz="0" w:space="0" w:color="auto"/>
          <w:lang w:eastAsia="zh-CN"/>
        </w:rPr>
      </w:pPr>
      <w:r w:rsidRPr="000E1A22">
        <w:rPr>
          <w:rFonts w:eastAsia="Times New Roman" w:cs="Times New Roman"/>
          <w:color w:val="202124"/>
          <w:sz w:val="18"/>
          <w:szCs w:val="18"/>
          <w:bdr w:val="none" w:sz="0" w:space="0" w:color="auto"/>
          <w:vertAlign w:val="superscript"/>
          <w:lang w:eastAsia="zh-CN"/>
        </w:rPr>
        <w:t>c</w:t>
      </w:r>
      <w:r w:rsidRPr="000E1A22">
        <w:rPr>
          <w:rFonts w:eastAsia="Times New Roman" w:cs="Times New Roman"/>
          <w:color w:val="202124"/>
          <w:sz w:val="18"/>
          <w:szCs w:val="18"/>
          <w:bdr w:val="none" w:sz="0" w:space="0" w:color="auto"/>
          <w:lang w:eastAsia="zh-CN"/>
        </w:rPr>
        <w:t xml:space="preserve"> Log-rank-test gestratificeerd </w:t>
      </w:r>
      <w:r w:rsidR="00245AAB" w:rsidRPr="001D537E">
        <w:rPr>
          <w:rFonts w:eastAsia="Times New Roman" w:cs="Times New Roman"/>
          <w:color w:val="202124"/>
          <w:sz w:val="18"/>
          <w:szCs w:val="18"/>
          <w:bdr w:val="none" w:sz="0" w:space="0" w:color="auto"/>
          <w:lang w:eastAsia="zh-CN"/>
        </w:rPr>
        <w:t>naar</w:t>
      </w:r>
      <w:r w:rsidRPr="000E1A22">
        <w:rPr>
          <w:rFonts w:eastAsia="Times New Roman" w:cs="Times New Roman"/>
          <w:color w:val="202124"/>
          <w:sz w:val="18"/>
          <w:szCs w:val="18"/>
          <w:bdr w:val="none" w:sz="0" w:space="0" w:color="auto"/>
          <w:lang w:eastAsia="zh-CN"/>
        </w:rPr>
        <w:t xml:space="preserve"> IMDC-prognostische risicoscore (0, 1-2, 3-6), PD-L1-tumorexpressie (</w:t>
      </w:r>
      <w:r w:rsidRPr="000E1A22">
        <w:rPr>
          <w:rFonts w:ascii="Symbol" w:eastAsia="Symbol" w:hAnsi="Symbol" w:cs="Symbol"/>
          <w:color w:val="202124"/>
          <w:sz w:val="18"/>
          <w:szCs w:val="18"/>
          <w:bdr w:val="none" w:sz="0" w:space="0" w:color="auto"/>
          <w:lang w:eastAsia="zh-CN"/>
        </w:rPr>
        <w:t></w:t>
      </w:r>
      <w:r w:rsidRPr="000E1A22">
        <w:rPr>
          <w:rFonts w:eastAsia="Times New Roman" w:cs="Times New Roman"/>
          <w:color w:val="202124"/>
          <w:sz w:val="18"/>
          <w:szCs w:val="18"/>
          <w:bdr w:val="none" w:sz="0" w:space="0" w:color="auto"/>
          <w:lang w:eastAsia="zh-CN"/>
        </w:rPr>
        <w:t>1% versus &lt;1% of onbepaald) en regio (VS / Canada / W</w:t>
      </w:r>
      <w:r w:rsidR="00C864D5" w:rsidRPr="001D537E">
        <w:rPr>
          <w:rFonts w:eastAsia="Times New Roman" w:cs="Times New Roman"/>
          <w:color w:val="202124"/>
          <w:sz w:val="18"/>
          <w:szCs w:val="18"/>
          <w:bdr w:val="none" w:sz="0" w:space="0" w:color="auto"/>
          <w:lang w:eastAsia="zh-CN"/>
        </w:rPr>
        <w:t>-</w:t>
      </w:r>
      <w:r w:rsidRPr="000E1A22">
        <w:rPr>
          <w:rFonts w:eastAsia="Times New Roman" w:cs="Times New Roman"/>
          <w:color w:val="202124"/>
          <w:sz w:val="18"/>
          <w:szCs w:val="18"/>
          <w:bdr w:val="none" w:sz="0" w:space="0" w:color="auto"/>
          <w:lang w:eastAsia="zh-CN"/>
        </w:rPr>
        <w:t>Europa / N</w:t>
      </w:r>
      <w:r w:rsidR="00C864D5" w:rsidRPr="001D537E">
        <w:rPr>
          <w:rFonts w:eastAsia="Times New Roman" w:cs="Times New Roman"/>
          <w:color w:val="202124"/>
          <w:sz w:val="18"/>
          <w:szCs w:val="18"/>
          <w:bdr w:val="none" w:sz="0" w:space="0" w:color="auto"/>
          <w:lang w:eastAsia="zh-CN"/>
        </w:rPr>
        <w:t>-</w:t>
      </w:r>
      <w:r w:rsidRPr="000E1A22">
        <w:rPr>
          <w:rFonts w:eastAsia="Times New Roman" w:cs="Times New Roman"/>
          <w:color w:val="202124"/>
          <w:sz w:val="18"/>
          <w:szCs w:val="18"/>
          <w:bdr w:val="none" w:sz="0" w:space="0" w:color="auto"/>
          <w:lang w:eastAsia="zh-CN"/>
        </w:rPr>
        <w:t>Europ</w:t>
      </w:r>
      <w:r w:rsidR="00C864D5" w:rsidRPr="001D537E">
        <w:rPr>
          <w:rFonts w:eastAsia="Times New Roman" w:cs="Times New Roman"/>
          <w:color w:val="202124"/>
          <w:sz w:val="18"/>
          <w:szCs w:val="18"/>
          <w:bdr w:val="none" w:sz="0" w:space="0" w:color="auto"/>
          <w:lang w:eastAsia="zh-CN"/>
        </w:rPr>
        <w:t>a</w:t>
      </w:r>
      <w:r w:rsidRPr="000E1A22">
        <w:rPr>
          <w:rFonts w:eastAsia="Times New Roman" w:cs="Times New Roman"/>
          <w:color w:val="202124"/>
          <w:sz w:val="18"/>
          <w:szCs w:val="18"/>
          <w:bdr w:val="none" w:sz="0" w:space="0" w:color="auto"/>
          <w:lang w:eastAsia="zh-CN"/>
        </w:rPr>
        <w:t xml:space="preserve">, </w:t>
      </w:r>
      <w:r w:rsidR="00C864D5" w:rsidRPr="001D537E">
        <w:rPr>
          <w:rFonts w:eastAsia="Times New Roman" w:cs="Times New Roman"/>
          <w:color w:val="202124"/>
          <w:sz w:val="18"/>
          <w:szCs w:val="18"/>
          <w:bdr w:val="none" w:sz="0" w:space="0" w:color="auto"/>
          <w:lang w:eastAsia="zh-CN"/>
        </w:rPr>
        <w:t>overige landen</w:t>
      </w:r>
      <w:r w:rsidRPr="000E1A22">
        <w:rPr>
          <w:rFonts w:eastAsia="Times New Roman" w:cs="Times New Roman"/>
          <w:color w:val="202124"/>
          <w:sz w:val="18"/>
          <w:szCs w:val="18"/>
          <w:bdr w:val="none" w:sz="0" w:space="0" w:color="auto"/>
          <w:lang w:eastAsia="zh-CN"/>
        </w:rPr>
        <w:t>) zoals ingevoerd in de IRT.</w:t>
      </w:r>
    </w:p>
    <w:p w14:paraId="4B0A9805" w14:textId="5D7E28C4" w:rsidR="00B93465" w:rsidRPr="000E1A22" w:rsidRDefault="00B93465"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18"/>
          <w:szCs w:val="18"/>
          <w:bdr w:val="none" w:sz="0" w:space="0" w:color="auto"/>
          <w:lang w:eastAsia="zh-CN"/>
        </w:rPr>
      </w:pPr>
      <w:r w:rsidRPr="000E1A22">
        <w:rPr>
          <w:rFonts w:eastAsia="Times New Roman" w:cs="Times New Roman"/>
          <w:color w:val="202124"/>
          <w:sz w:val="18"/>
          <w:szCs w:val="18"/>
          <w:bdr w:val="none" w:sz="0" w:space="0" w:color="auto"/>
          <w:vertAlign w:val="superscript"/>
          <w:lang w:eastAsia="zh-CN"/>
        </w:rPr>
        <w:t>d</w:t>
      </w:r>
      <w:r w:rsidRPr="000E1A22">
        <w:rPr>
          <w:rFonts w:eastAsia="Times New Roman" w:cs="Times New Roman"/>
          <w:color w:val="202124"/>
          <w:sz w:val="18"/>
          <w:szCs w:val="18"/>
          <w:bdr w:val="none" w:sz="0" w:space="0" w:color="auto"/>
          <w:lang w:eastAsia="zh-CN"/>
        </w:rPr>
        <w:t xml:space="preserve"> </w:t>
      </w:r>
      <w:r w:rsidR="006E6C20" w:rsidRPr="001D537E">
        <w:rPr>
          <w:rFonts w:eastAsia="Times New Roman" w:cs="Times New Roman"/>
          <w:color w:val="202124"/>
          <w:sz w:val="18"/>
          <w:szCs w:val="18"/>
          <w:bdr w:val="none" w:sz="0" w:space="0" w:color="auto"/>
          <w:lang w:eastAsia="zh-CN"/>
        </w:rPr>
        <w:t>Gebaseerd op Kaplan-Meier-schattingen.</w:t>
      </w:r>
    </w:p>
    <w:p w14:paraId="7076CD9B" w14:textId="77777777" w:rsidR="00B93465" w:rsidRPr="000E1A22" w:rsidRDefault="00B93465"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18"/>
          <w:szCs w:val="18"/>
          <w:bdr w:val="none" w:sz="0" w:space="0" w:color="auto"/>
          <w:lang w:eastAsia="zh-CN"/>
        </w:rPr>
      </w:pPr>
      <w:r w:rsidRPr="000E1A22">
        <w:rPr>
          <w:rFonts w:eastAsia="Times New Roman" w:cs="Times New Roman"/>
          <w:color w:val="202124"/>
          <w:sz w:val="18"/>
          <w:szCs w:val="18"/>
          <w:bdr w:val="none" w:sz="0" w:space="0" w:color="auto"/>
          <w:vertAlign w:val="superscript"/>
          <w:lang w:eastAsia="zh-CN"/>
        </w:rPr>
        <w:t>e</w:t>
      </w:r>
      <w:r w:rsidRPr="000E1A22">
        <w:rPr>
          <w:rFonts w:eastAsia="Times New Roman" w:cs="Times New Roman"/>
          <w:color w:val="202124"/>
          <w:sz w:val="18"/>
          <w:szCs w:val="18"/>
          <w:bdr w:val="none" w:sz="0" w:space="0" w:color="auto"/>
          <w:lang w:eastAsia="zh-CN"/>
        </w:rPr>
        <w:t xml:space="preserve"> Grens voor statistische significantie p-waarde &lt;0,0111.</w:t>
      </w:r>
    </w:p>
    <w:p w14:paraId="18BAB2B0" w14:textId="4BEEC370" w:rsidR="00B93465" w:rsidRPr="000E1A22" w:rsidRDefault="00B93465"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18"/>
          <w:szCs w:val="18"/>
          <w:bdr w:val="none" w:sz="0" w:space="0" w:color="auto"/>
          <w:lang w:eastAsia="zh-CN"/>
        </w:rPr>
      </w:pPr>
      <w:r w:rsidRPr="000E1A22">
        <w:rPr>
          <w:rFonts w:eastAsia="Times New Roman" w:cs="Times New Roman"/>
          <w:color w:val="202124"/>
          <w:sz w:val="18"/>
          <w:szCs w:val="18"/>
          <w:bdr w:val="none" w:sz="0" w:space="0" w:color="auto"/>
          <w:vertAlign w:val="superscript"/>
          <w:lang w:eastAsia="zh-CN"/>
        </w:rPr>
        <w:t>f</w:t>
      </w:r>
      <w:r w:rsidRPr="000E1A22">
        <w:rPr>
          <w:rFonts w:eastAsia="Times New Roman" w:cs="Times New Roman"/>
          <w:color w:val="202124"/>
          <w:sz w:val="18"/>
          <w:szCs w:val="18"/>
          <w:bdr w:val="none" w:sz="0" w:space="0" w:color="auto"/>
          <w:lang w:eastAsia="zh-CN"/>
        </w:rPr>
        <w:t xml:space="preserve"> </w:t>
      </w:r>
      <w:r w:rsidR="00751F84" w:rsidRPr="001D537E">
        <w:rPr>
          <w:rFonts w:eastAsia="Times New Roman" w:cs="Times New Roman"/>
          <w:color w:val="202124"/>
          <w:sz w:val="18"/>
          <w:szCs w:val="18"/>
          <w:bdr w:val="none" w:sz="0" w:space="0" w:color="auto"/>
          <w:lang w:eastAsia="zh-CN"/>
        </w:rPr>
        <w:t>B</w:t>
      </w:r>
      <w:r w:rsidRPr="000E1A22">
        <w:rPr>
          <w:rFonts w:eastAsia="Times New Roman" w:cs="Times New Roman"/>
          <w:color w:val="202124"/>
          <w:sz w:val="18"/>
          <w:szCs w:val="18"/>
          <w:bdr w:val="none" w:sz="0" w:space="0" w:color="auto"/>
          <w:lang w:eastAsia="zh-CN"/>
        </w:rPr>
        <w:t>I gebaseerd op de Clopper en Pearson-methode.</w:t>
      </w:r>
    </w:p>
    <w:p w14:paraId="36457EFA" w14:textId="4C6DD0C7" w:rsidR="006E6C20" w:rsidRPr="001D537E" w:rsidRDefault="00B93465"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18"/>
          <w:szCs w:val="18"/>
          <w:bdr w:val="none" w:sz="0" w:space="0" w:color="auto"/>
          <w:lang w:eastAsia="zh-CN"/>
        </w:rPr>
      </w:pPr>
      <w:r w:rsidRPr="000E1A22">
        <w:rPr>
          <w:rFonts w:eastAsia="Times New Roman" w:cs="Times New Roman"/>
          <w:color w:val="202124"/>
          <w:sz w:val="18"/>
          <w:szCs w:val="18"/>
          <w:bdr w:val="none" w:sz="0" w:space="0" w:color="auto"/>
          <w:vertAlign w:val="superscript"/>
          <w:lang w:eastAsia="zh-CN"/>
        </w:rPr>
        <w:t>g</w:t>
      </w:r>
      <w:r w:rsidRPr="000E1A22">
        <w:rPr>
          <w:rFonts w:eastAsia="Times New Roman" w:cs="Times New Roman"/>
          <w:color w:val="202124"/>
          <w:sz w:val="18"/>
          <w:szCs w:val="18"/>
          <w:bdr w:val="none" w:sz="0" w:space="0" w:color="auto"/>
          <w:lang w:eastAsia="zh-CN"/>
        </w:rPr>
        <w:t xml:space="preserve"> </w:t>
      </w:r>
      <w:bookmarkStart w:id="64" w:name="_Hlk64990661"/>
      <w:r w:rsidR="006E6C20" w:rsidRPr="001D537E">
        <w:rPr>
          <w:rFonts w:eastAsia="Times New Roman" w:cs="Times New Roman"/>
          <w:color w:val="202124"/>
          <w:sz w:val="18"/>
          <w:szCs w:val="18"/>
          <w:bdr w:val="none" w:sz="0" w:space="0" w:color="auto"/>
          <w:lang w:eastAsia="zh-CN"/>
        </w:rPr>
        <w:t>Voor strata gecorrigeerd verschil in objectief responspercentage (</w:t>
      </w:r>
      <w:r w:rsidR="002E189B" w:rsidRPr="001D537E">
        <w:rPr>
          <w:rFonts w:eastAsia="Times New Roman" w:cs="Times New Roman"/>
          <w:color w:val="202124"/>
          <w:sz w:val="18"/>
          <w:szCs w:val="18"/>
          <w:bdr w:val="none" w:sz="0" w:space="0" w:color="auto"/>
          <w:lang w:eastAsia="zh-CN"/>
        </w:rPr>
        <w:t xml:space="preserve">cabozantinib </w:t>
      </w:r>
      <w:r w:rsidR="002E189B">
        <w:rPr>
          <w:rFonts w:eastAsia="Times New Roman" w:cs="Times New Roman"/>
          <w:color w:val="202124"/>
          <w:sz w:val="18"/>
          <w:szCs w:val="18"/>
          <w:bdr w:val="none" w:sz="0" w:space="0" w:color="auto"/>
          <w:lang w:eastAsia="zh-CN"/>
        </w:rPr>
        <w:t xml:space="preserve">+ </w:t>
      </w:r>
      <w:r w:rsidR="006E6C20" w:rsidRPr="001D537E">
        <w:rPr>
          <w:rFonts w:eastAsia="Times New Roman" w:cs="Times New Roman"/>
          <w:color w:val="202124"/>
          <w:sz w:val="18"/>
          <w:szCs w:val="18"/>
          <w:bdr w:val="none" w:sz="0" w:space="0" w:color="auto"/>
          <w:lang w:eastAsia="zh-CN"/>
        </w:rPr>
        <w:t>nivolumab</w:t>
      </w:r>
      <w:r w:rsidR="00AC009C">
        <w:rPr>
          <w:rFonts w:eastAsia="Times New Roman" w:cs="Times New Roman"/>
          <w:color w:val="202124"/>
          <w:sz w:val="18"/>
          <w:szCs w:val="18"/>
          <w:bdr w:val="none" w:sz="0" w:space="0" w:color="auto"/>
          <w:lang w:eastAsia="zh-CN"/>
        </w:rPr>
        <w:t xml:space="preserve"> </w:t>
      </w:r>
      <w:r w:rsidR="006E6C20" w:rsidRPr="001D537E">
        <w:rPr>
          <w:rFonts w:eastAsia="Times New Roman" w:cs="Times New Roman"/>
          <w:color w:val="202124"/>
          <w:sz w:val="18"/>
          <w:szCs w:val="18"/>
          <w:bdr w:val="none" w:sz="0" w:space="0" w:color="auto"/>
          <w:lang w:eastAsia="zh-CN"/>
        </w:rPr>
        <w:t xml:space="preserve">– </w:t>
      </w:r>
      <w:r w:rsidR="008A0C03" w:rsidRPr="001D537E">
        <w:rPr>
          <w:rFonts w:eastAsia="Times New Roman" w:cs="Times New Roman"/>
          <w:color w:val="202124"/>
          <w:sz w:val="18"/>
          <w:szCs w:val="18"/>
          <w:bdr w:val="none" w:sz="0" w:space="0" w:color="auto"/>
          <w:lang w:eastAsia="zh-CN"/>
        </w:rPr>
        <w:t>s</w:t>
      </w:r>
      <w:r w:rsidR="006E6C20" w:rsidRPr="001D537E">
        <w:rPr>
          <w:rFonts w:eastAsia="Times New Roman" w:cs="Times New Roman"/>
          <w:color w:val="202124"/>
          <w:sz w:val="18"/>
          <w:szCs w:val="18"/>
          <w:bdr w:val="none" w:sz="0" w:space="0" w:color="auto"/>
          <w:lang w:eastAsia="zh-CN"/>
        </w:rPr>
        <w:t xml:space="preserve">unitinib) </w:t>
      </w:r>
      <w:r w:rsidR="00224742" w:rsidRPr="001D537E">
        <w:rPr>
          <w:rFonts w:eastAsia="Times New Roman" w:cs="Times New Roman"/>
          <w:color w:val="202124"/>
          <w:sz w:val="18"/>
          <w:szCs w:val="18"/>
          <w:bdr w:val="none" w:sz="0" w:space="0" w:color="auto"/>
          <w:lang w:eastAsia="zh-CN"/>
        </w:rPr>
        <w:t>gebaseerd op</w:t>
      </w:r>
      <w:r w:rsidR="006E6C20" w:rsidRPr="001D537E">
        <w:rPr>
          <w:rFonts w:eastAsia="Times New Roman" w:cs="Times New Roman"/>
          <w:color w:val="202124"/>
          <w:sz w:val="18"/>
          <w:szCs w:val="18"/>
          <w:bdr w:val="none" w:sz="0" w:space="0" w:color="auto"/>
          <w:lang w:eastAsia="zh-CN"/>
        </w:rPr>
        <w:t xml:space="preserve"> DerSimonian en Laird.</w:t>
      </w:r>
      <w:bookmarkEnd w:id="64"/>
    </w:p>
    <w:p w14:paraId="4D65DBAF" w14:textId="6C18096E" w:rsidR="00B93465" w:rsidRPr="000E1A22" w:rsidRDefault="006E6C20"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18"/>
          <w:szCs w:val="18"/>
          <w:bdr w:val="none" w:sz="0" w:space="0" w:color="auto"/>
          <w:lang w:eastAsia="zh-CN"/>
        </w:rPr>
      </w:pPr>
      <w:r w:rsidRPr="000E1A22">
        <w:rPr>
          <w:rFonts w:eastAsia="Times New Roman" w:cs="Times New Roman"/>
          <w:color w:val="202124"/>
          <w:sz w:val="18"/>
          <w:szCs w:val="18"/>
          <w:bdr w:val="none" w:sz="0" w:space="0" w:color="auto"/>
          <w:vertAlign w:val="superscript"/>
          <w:lang w:eastAsia="zh-CN"/>
        </w:rPr>
        <w:t>h</w:t>
      </w:r>
      <w:r w:rsidRPr="001D537E">
        <w:rPr>
          <w:rFonts w:eastAsia="Times New Roman" w:cs="Times New Roman"/>
          <w:color w:val="202124"/>
          <w:sz w:val="18"/>
          <w:szCs w:val="18"/>
          <w:bdr w:val="none" w:sz="0" w:space="0" w:color="auto"/>
          <w:lang w:eastAsia="zh-CN"/>
        </w:rPr>
        <w:t xml:space="preserve"> </w:t>
      </w:r>
      <w:r w:rsidR="00B93465" w:rsidRPr="000E1A22">
        <w:rPr>
          <w:rFonts w:eastAsia="Times New Roman" w:cs="Times New Roman"/>
          <w:color w:val="202124"/>
          <w:sz w:val="18"/>
          <w:szCs w:val="18"/>
          <w:bdr w:val="none" w:sz="0" w:space="0" w:color="auto"/>
          <w:lang w:eastAsia="zh-CN"/>
        </w:rPr>
        <w:t>2-zijdige p-waarde van CMH-test.</w:t>
      </w:r>
    </w:p>
    <w:p w14:paraId="6D67C54B" w14:textId="57A9A8EE" w:rsidR="00A35199" w:rsidRPr="000E1A22" w:rsidRDefault="00B93465" w:rsidP="00B9346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sz w:val="20"/>
          <w:szCs w:val="20"/>
          <w:bdr w:val="none" w:sz="0" w:space="0" w:color="auto"/>
          <w:lang w:eastAsia="zh-CN"/>
        </w:rPr>
      </w:pPr>
      <w:r w:rsidRPr="000E1A22">
        <w:rPr>
          <w:rFonts w:eastAsia="Times New Roman" w:cs="Times New Roman"/>
          <w:color w:val="202124"/>
          <w:sz w:val="20"/>
          <w:szCs w:val="20"/>
          <w:bdr w:val="none" w:sz="0" w:space="0" w:color="auto"/>
          <w:lang w:eastAsia="zh-CN"/>
        </w:rPr>
        <w:t>NE = niet te schatten</w:t>
      </w:r>
    </w:p>
    <w:p w14:paraId="094C8A75" w14:textId="77777777" w:rsidR="00A35199" w:rsidRPr="001D537E" w:rsidRDefault="00A35199" w:rsidP="00A3519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202124"/>
          <w:sz w:val="20"/>
          <w:szCs w:val="20"/>
          <w:bdr w:val="none" w:sz="0" w:space="0" w:color="auto"/>
          <w:lang w:eastAsia="zh-CN"/>
        </w:rPr>
      </w:pPr>
    </w:p>
    <w:p w14:paraId="17766960" w14:textId="7B939A1F" w:rsidR="00A404B2" w:rsidRPr="001D537E" w:rsidRDefault="003D7178" w:rsidP="00A404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De primaire analyse van PFS omvatte censurering voor nieuwe antikankerbehandeling (Tabel 7). De resultaten voor PFS met en zonder censuur voor nieuwe antikankerbehandeling waren consistent.</w:t>
      </w:r>
    </w:p>
    <w:p w14:paraId="39329A19" w14:textId="77777777" w:rsidR="003D7178" w:rsidRPr="001D537E" w:rsidRDefault="003D7178" w:rsidP="00A404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460DFCED" w14:textId="692EAF51" w:rsidR="003D7178" w:rsidRPr="001D537E" w:rsidRDefault="003D7178" w:rsidP="003D71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PFS-voordeel werd waargenomen in de cabozantinib in combinatie met nivolumab-arm vs. sunitinib ongeacht de tumor PD L1-expressie. De mediane PFS voor tumor PD L1-expressie ≥ 1% was 13,</w:t>
      </w:r>
      <w:r w:rsidR="00B14EC4" w:rsidRPr="001D537E">
        <w:rPr>
          <w:rFonts w:eastAsia="Times New Roman" w:cs="Times New Roman"/>
          <w:color w:val="202124"/>
          <w:bdr w:val="none" w:sz="0" w:space="0" w:color="auto"/>
          <w:lang w:eastAsia="zh-CN"/>
        </w:rPr>
        <w:t>0</w:t>
      </w:r>
      <w:r w:rsidRPr="001D537E">
        <w:rPr>
          <w:rFonts w:eastAsia="Times New Roman" w:cs="Times New Roman"/>
          <w:color w:val="202124"/>
          <w:bdr w:val="none" w:sz="0" w:space="0" w:color="auto"/>
          <w:lang w:eastAsia="zh-CN"/>
        </w:rPr>
        <w:t>8 voor cabozantinib in combinatie met nivolumab en was 4,67 maanden in de sunitinib-arm (HR = 0,45; 95% BI: 0,29; 0,68). Voor tumor PD L1-expressie &lt; 1% was de mediane PFS 19,84 maanden voor cabozantinib in combinatie met nivolumab en 9,26 maanden in de sunitinib-arm (HR = 0,50; 95% BI: 0,38; 0,65).</w:t>
      </w:r>
    </w:p>
    <w:p w14:paraId="21ACF5B4" w14:textId="77777777" w:rsidR="003D7178" w:rsidRPr="001D537E" w:rsidRDefault="003D7178" w:rsidP="003D71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035AB98F" w14:textId="4DECC640" w:rsidR="003D7178" w:rsidRPr="000E1A22" w:rsidRDefault="003D7178" w:rsidP="003D7178">
      <w:pPr>
        <w:spacing w:line="280" w:lineRule="atLeast"/>
        <w:rPr>
          <w:rFonts w:eastAsia="Times New Roman" w:cs="Times New Roman"/>
          <w:color w:val="202124"/>
          <w:bdr w:val="none" w:sz="0" w:space="0" w:color="auto"/>
          <w:lang w:eastAsia="zh-CN"/>
        </w:rPr>
      </w:pPr>
      <w:r w:rsidRPr="001D537E">
        <w:rPr>
          <w:rFonts w:eastAsia="Times New Roman" w:cs="Times New Roman"/>
          <w:color w:val="202124"/>
          <w:bdr w:val="none" w:sz="0" w:space="0" w:color="auto"/>
          <w:lang w:eastAsia="zh-CN"/>
        </w:rPr>
        <w:t>PFS-voordeel werd waargenomen in de cabozantinib in combinatie met nivolumab-arm vs. sun</w:t>
      </w:r>
      <w:r w:rsidR="00D76041" w:rsidRPr="001D537E">
        <w:rPr>
          <w:rFonts w:eastAsia="Times New Roman" w:cs="Times New Roman"/>
          <w:color w:val="202124"/>
          <w:bdr w:val="none" w:sz="0" w:space="0" w:color="auto"/>
          <w:lang w:eastAsia="zh-CN"/>
        </w:rPr>
        <w:t>i</w:t>
      </w:r>
      <w:r w:rsidRPr="001D537E">
        <w:rPr>
          <w:rFonts w:eastAsia="Times New Roman" w:cs="Times New Roman"/>
          <w:color w:val="202124"/>
          <w:bdr w:val="none" w:sz="0" w:space="0" w:color="auto"/>
          <w:lang w:eastAsia="zh-CN"/>
        </w:rPr>
        <w:t>tinib, ongeacht de (IMDC</w:t>
      </w:r>
      <w:r w:rsidR="00A10AE5" w:rsidRPr="001D537E">
        <w:rPr>
          <w:rFonts w:eastAsia="Times New Roman" w:cs="Times New Roman"/>
          <w:color w:val="202124"/>
          <w:bdr w:val="none" w:sz="0" w:space="0" w:color="auto"/>
          <w:lang w:eastAsia="zh-CN"/>
        </w:rPr>
        <w:t>-</w:t>
      </w:r>
      <w:r w:rsidRPr="001D537E">
        <w:rPr>
          <w:rFonts w:eastAsia="Times New Roman" w:cs="Times New Roman"/>
          <w:color w:val="202124"/>
          <w:bdr w:val="none" w:sz="0" w:space="0" w:color="auto"/>
          <w:lang w:eastAsia="zh-CN"/>
        </w:rPr>
        <w:t xml:space="preserve">)risicocategorie. Mediane PFS voor de gunstige risicogroep werd niet bereikt voor cabozantinib in combinatie met nivolumab, en was 12,81 maanden in de sunitinib-arm (HR = 0,60; 95% BI: 0,37; 0,98). De mediane PFS voor de intermediaire risicogroep was 17,71 maanden voor cabozantinib in combinatie met nivolumab en was 8,38 maanden in de sunitinib-arm (HR = 0,54; 95% BI: 0,41; 0,73). De mediane PFS voor de </w:t>
      </w:r>
      <w:r w:rsidR="008A0C03" w:rsidRPr="001D537E">
        <w:rPr>
          <w:rFonts w:eastAsia="Times New Roman" w:cs="Times New Roman"/>
          <w:color w:val="202124"/>
          <w:bdr w:val="none" w:sz="0" w:space="0" w:color="auto"/>
          <w:lang w:eastAsia="zh-CN"/>
        </w:rPr>
        <w:t>ongunstige risico</w:t>
      </w:r>
      <w:r w:rsidRPr="001D537E">
        <w:rPr>
          <w:rFonts w:eastAsia="Times New Roman" w:cs="Times New Roman"/>
          <w:color w:val="202124"/>
          <w:bdr w:val="none" w:sz="0" w:space="0" w:color="auto"/>
          <w:lang w:eastAsia="zh-CN"/>
        </w:rPr>
        <w:t>groep was 12,29 maanden voor cabozantinib in combinatie met nivolumab en was 4,21 maanden in de sunitinib-arm (HR = 0,36; 95% BI: 0,23; 0,58).</w:t>
      </w:r>
    </w:p>
    <w:p w14:paraId="4A8D5B25" w14:textId="77777777" w:rsidR="003D7178" w:rsidRPr="000E1A22" w:rsidRDefault="003D7178" w:rsidP="003D7178">
      <w:pPr>
        <w:spacing w:line="280" w:lineRule="atLeast"/>
        <w:rPr>
          <w:rFonts w:eastAsia="SimSun" w:cs="Times New Roman"/>
          <w:i/>
        </w:rPr>
      </w:pPr>
    </w:p>
    <w:p w14:paraId="72D6CDE2" w14:textId="2C19F0FC" w:rsidR="00751F84" w:rsidRPr="001D537E" w:rsidRDefault="00751F84" w:rsidP="003D71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bookmarkStart w:id="65" w:name="_Hlk64991695"/>
      <w:r w:rsidRPr="001D537E">
        <w:rPr>
          <w:rFonts w:eastAsia="Times New Roman" w:cs="Times New Roman"/>
          <w:color w:val="202124"/>
          <w:bdr w:val="none" w:sz="0" w:space="0" w:color="auto"/>
          <w:lang w:eastAsia="zh-CN"/>
        </w:rPr>
        <w:t>Een bijgewerkte PFS- en OS-analyse werd uitgevoerd toen alle patiënten een minimale follow-up van 16 maanden hadden en een mediane follow-up van 23,5 maanden (zie figuren 4 en 5).</w:t>
      </w:r>
      <w:r w:rsidR="00D76041" w:rsidRPr="001D537E">
        <w:rPr>
          <w:rFonts w:eastAsia="Times New Roman" w:cs="Times New Roman"/>
          <w:color w:val="202124"/>
          <w:bdr w:val="none" w:sz="0" w:space="0" w:color="auto"/>
          <w:lang w:eastAsia="zh-CN"/>
        </w:rPr>
        <w:t xml:space="preserve"> De PFS-hazard ratio was 0,52 (95% BI: 0,43;0,64). De OS-hazard ratio was 0,66 (95% BI: 0,50; 0,87). Bijgewerkte werkzaamheidsgegevens (PFS en OS) in subgroepen voor de IMDC-risicocategorieën en PD-L1-expressieniveaus bevestigen de oorspronkelijke resultaten. Met de bijgewerkte analyse </w:t>
      </w:r>
      <w:r w:rsidR="008A0C03" w:rsidRPr="001D537E">
        <w:rPr>
          <w:rFonts w:eastAsia="Times New Roman" w:cs="Times New Roman"/>
          <w:color w:val="202124"/>
          <w:bdr w:val="none" w:sz="0" w:space="0" w:color="auto"/>
          <w:lang w:eastAsia="zh-CN"/>
        </w:rPr>
        <w:t>werd</w:t>
      </w:r>
      <w:r w:rsidR="00D76041" w:rsidRPr="001D537E">
        <w:rPr>
          <w:rFonts w:eastAsia="Times New Roman" w:cs="Times New Roman"/>
          <w:color w:val="202124"/>
          <w:bdr w:val="none" w:sz="0" w:space="0" w:color="auto"/>
          <w:lang w:eastAsia="zh-CN"/>
        </w:rPr>
        <w:t xml:space="preserve"> de mediane PFS bereikt voor de gunstige risicogroep.</w:t>
      </w:r>
    </w:p>
    <w:bookmarkEnd w:id="65"/>
    <w:p w14:paraId="55E4C92E" w14:textId="6674C2A7" w:rsidR="00B93465" w:rsidRPr="000E1A22" w:rsidRDefault="00A404B2" w:rsidP="00C57CDD">
      <w:pPr>
        <w:keepNext/>
        <w:spacing w:line="280" w:lineRule="atLeast"/>
        <w:rPr>
          <w:rFonts w:eastAsia="SimSun"/>
          <w:b/>
          <w:bCs/>
          <w:i/>
        </w:rPr>
      </w:pPr>
      <w:r w:rsidRPr="000E1A22">
        <w:rPr>
          <w:rFonts w:eastAsia="Times New Roman" w:cs="Times New Roman"/>
          <w:b/>
          <w:bCs/>
          <w:color w:val="202124"/>
          <w:bdr w:val="none" w:sz="0" w:space="0" w:color="auto"/>
          <w:lang w:eastAsia="zh-CN"/>
        </w:rPr>
        <w:t xml:space="preserve">Figuur 4: </w:t>
      </w:r>
      <w:r w:rsidR="00691F7A" w:rsidRPr="001D537E">
        <w:rPr>
          <w:b/>
          <w:bCs/>
        </w:rPr>
        <w:t>Kaplan-Meier-curve</w:t>
      </w:r>
      <w:r w:rsidR="003D7178" w:rsidRPr="001D537E">
        <w:rPr>
          <w:b/>
          <w:bCs/>
        </w:rPr>
        <w:t>s</w:t>
      </w:r>
      <w:r w:rsidR="00691F7A" w:rsidRPr="001D537E">
        <w:rPr>
          <w:b/>
          <w:bCs/>
        </w:rPr>
        <w:t xml:space="preserve"> </w:t>
      </w:r>
      <w:r w:rsidR="002C38A9" w:rsidRPr="001D537E">
        <w:rPr>
          <w:b/>
          <w:bCs/>
        </w:rPr>
        <w:t>voor</w:t>
      </w:r>
      <w:r w:rsidR="00691F7A" w:rsidRPr="001D537E">
        <w:rPr>
          <w:b/>
          <w:bCs/>
        </w:rPr>
        <w:t xml:space="preserve"> </w:t>
      </w:r>
      <w:r w:rsidR="00455140" w:rsidRPr="001D537E">
        <w:rPr>
          <w:b/>
          <w:bCs/>
        </w:rPr>
        <w:t xml:space="preserve">progressievrije overleving </w:t>
      </w:r>
      <w:r w:rsidRPr="000E1A22">
        <w:rPr>
          <w:rFonts w:eastAsia="Times New Roman" w:cs="Times New Roman"/>
          <w:b/>
          <w:bCs/>
          <w:color w:val="202124"/>
          <w:bdr w:val="none" w:sz="0" w:space="0" w:color="auto"/>
          <w:lang w:eastAsia="zh-CN"/>
        </w:rPr>
        <w:t>(CA2099ER)</w:t>
      </w:r>
    </w:p>
    <w:p w14:paraId="33238062" w14:textId="3D79A0A7" w:rsidR="00B93465" w:rsidRPr="001D537E" w:rsidRDefault="00571E60" w:rsidP="00C57CDD">
      <w:pPr>
        <w:keepNext/>
        <w:spacing w:line="280" w:lineRule="atLeast"/>
        <w:rPr>
          <w:rFonts w:eastAsia="SimSun"/>
          <w:i/>
        </w:rPr>
      </w:pPr>
      <w:r w:rsidRPr="000E1A22">
        <w:rPr>
          <w:b/>
          <w:bCs/>
          <w:noProof/>
          <w:sz w:val="24"/>
          <w:szCs w:val="24"/>
          <w:lang w:eastAsia="nl-NL"/>
        </w:rPr>
        <mc:AlternateContent>
          <mc:Choice Requires="wps">
            <w:drawing>
              <wp:anchor distT="0" distB="0" distL="114300" distR="114300" simplePos="0" relativeHeight="251658254" behindDoc="0" locked="0" layoutInCell="1" allowOverlap="1" wp14:anchorId="0F823020" wp14:editId="0D401629">
                <wp:simplePos x="0" y="0"/>
                <wp:positionH relativeFrom="page">
                  <wp:posOffset>695325</wp:posOffset>
                </wp:positionH>
                <wp:positionV relativeFrom="page">
                  <wp:posOffset>1226716</wp:posOffset>
                </wp:positionV>
                <wp:extent cx="351155" cy="3171825"/>
                <wp:effectExtent l="0" t="0" r="0"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3171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0DC14B" w14:textId="18E6EBA4" w:rsidR="00110E3D" w:rsidRDefault="00110E3D" w:rsidP="00A404B2">
                            <w:pPr>
                              <w:jc w:val="center"/>
                            </w:pPr>
                            <w:r>
                              <w:rPr>
                                <w:color w:val="202124"/>
                              </w:rPr>
                              <w:t>Waarschijnlijkheid van progressievrije overleving</w:t>
                            </w:r>
                          </w:p>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 w14:anchorId="0F823020" id="Text Box 43" o:spid="_x0000_s1046" type="#_x0000_t202" style="position:absolute;margin-left:54.75pt;margin-top:96.6pt;width:27.65pt;height:249.7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" stroked="f">
                <v:textbox style="layout-flow:vertical;mso-layout-flow-alt:bottom-to-top">
                  <w:txbxContent>
                    <w:p w14:paraId="430DC14B" w14:textId="18E6EBA4" w:rsidR="00110E3D" w:rsidRDefault="00110E3D" w:rsidP="00A404B2">
                      <w:pPr>
                        <w:jc w:val="center"/>
                      </w:pPr>
                      <w:r>
                        <w:rPr>
                          <w:color w:val="202124"/>
                        </w:rPr>
                        <w:t>Waarschijnlijkheid van progressievrije overleving</w:t>
                      </w:r>
                    </w:p>
                  </w:txbxContent>
                </v:textbox>
                <w10:wrap anchorx="page" anchory="page"/>
              </v:shape>
            </w:pict>
          </mc:Fallback>
        </mc:AlternateContent>
      </w:r>
      <w:r w:rsidR="001F1F61">
        <w:rPr>
          <w:rFonts w:eastAsia="SimSun"/>
          <w:i/>
        </w:rPr>
        <w:t xml:space="preserve">       </w:t>
      </w:r>
      <w:r w:rsidR="001F1F61" w:rsidRPr="00F83195">
        <w:rPr>
          <w:noProof/>
          <w:lang w:eastAsia="nl-NL"/>
        </w:rPr>
        <w:drawing>
          <wp:inline distT="0" distB="0" distL="0" distR="0" wp14:anchorId="0C1B2B55" wp14:editId="095A1CB2">
            <wp:extent cx="5307270" cy="3504865"/>
            <wp:effectExtent l="0" t="0" r="8255"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2841"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318877" cy="3512530"/>
                    </a:xfrm>
                    <a:prstGeom prst="rect">
                      <a:avLst/>
                    </a:prstGeom>
                    <a:noFill/>
                    <a:ln>
                      <a:noFill/>
                    </a:ln>
                  </pic:spPr>
                </pic:pic>
              </a:graphicData>
            </a:graphic>
          </wp:inline>
        </w:drawing>
      </w:r>
    </w:p>
    <w:p w14:paraId="691906A7" w14:textId="77777777" w:rsidR="00933CF3" w:rsidRPr="001D537E" w:rsidRDefault="00933CF3" w:rsidP="00C57CDD">
      <w:pPr>
        <w:keepNext/>
        <w:spacing w:line="280" w:lineRule="atLeast"/>
        <w:rPr>
          <w:rFonts w:eastAsia="SimSun"/>
          <w:i/>
        </w:rPr>
      </w:pPr>
    </w:p>
    <w:p w14:paraId="1B696EFB" w14:textId="2012DA8C" w:rsidR="00A404B2" w:rsidRPr="000E1A22" w:rsidRDefault="00A404B2" w:rsidP="00571E60">
      <w:pPr>
        <w:pStyle w:val="EMEABodyText"/>
        <w:keepNext/>
        <w:jc w:val="center"/>
        <w:rPr>
          <w:lang w:val="nl-NL"/>
        </w:rPr>
      </w:pPr>
      <w:r w:rsidRPr="001D537E">
        <w:rPr>
          <w:color w:val="202124"/>
          <w:lang w:val="nl-NL"/>
        </w:rPr>
        <w:t xml:space="preserve">Progressievrije overleving </w:t>
      </w:r>
      <w:r w:rsidR="00455140" w:rsidRPr="001D537E">
        <w:rPr>
          <w:color w:val="202124"/>
          <w:lang w:val="nl-NL"/>
        </w:rPr>
        <w:t>volgens</w:t>
      </w:r>
      <w:r w:rsidRPr="001D537E">
        <w:rPr>
          <w:color w:val="202124"/>
          <w:lang w:val="nl-NL"/>
        </w:rPr>
        <w:t xml:space="preserve"> BICR (maanden)</w:t>
      </w:r>
    </w:p>
    <w:p w14:paraId="4F93D37D" w14:textId="5A8EEE49" w:rsidR="00D76041" w:rsidRPr="000E1A22" w:rsidRDefault="00A404B2" w:rsidP="00571E60">
      <w:pPr>
        <w:pStyle w:val="EMEABodyText"/>
        <w:keepNext/>
        <w:rPr>
          <w:lang w:val="nl-NL"/>
        </w:rPr>
      </w:pPr>
      <w:r w:rsidRPr="000E1A22">
        <w:rPr>
          <w:lang w:val="nl-NL"/>
        </w:rPr>
        <w:t xml:space="preserve">Aantal </w:t>
      </w:r>
      <w:r w:rsidR="002C38A9" w:rsidRPr="000E1A22">
        <w:rPr>
          <w:lang w:val="nl-NL"/>
        </w:rPr>
        <w:t>patiënten dat risico loopt</w:t>
      </w:r>
    </w:p>
    <w:tbl>
      <w:tblPr>
        <w:tblW w:w="8643" w:type="dxa"/>
        <w:tblInd w:w="567" w:type="dxa"/>
        <w:tblLayout w:type="fixed"/>
        <w:tblLook w:val="04A0" w:firstRow="1" w:lastRow="0" w:firstColumn="1" w:lastColumn="0" w:noHBand="0" w:noVBand="1"/>
      </w:tblPr>
      <w:tblGrid>
        <w:gridCol w:w="8643"/>
      </w:tblGrid>
      <w:tr w:rsidR="000F0452" w:rsidRPr="001D537E" w14:paraId="03F553CD" w14:textId="77777777" w:rsidTr="000F0452">
        <w:tc>
          <w:tcPr>
            <w:tcW w:w="8643" w:type="dxa"/>
          </w:tcPr>
          <w:p w14:paraId="2221C0FC" w14:textId="4E473E57" w:rsidR="000F0452" w:rsidRPr="000E1A22" w:rsidRDefault="00E63BCA" w:rsidP="00C57CDD">
            <w:pPr>
              <w:pStyle w:val="EMEABodyText"/>
              <w:keepNext/>
              <w:ind w:left="34"/>
              <w:rPr>
                <w:lang w:val="nl-NL"/>
              </w:rPr>
            </w:pPr>
            <w:bookmarkStart w:id="66" w:name="_Hlk95137953"/>
            <w:r>
              <w:rPr>
                <w:lang w:val="nl-NL"/>
              </w:rPr>
              <w:t>C</w:t>
            </w:r>
            <w:r w:rsidR="00AC009C" w:rsidRPr="000E1A22">
              <w:rPr>
                <w:lang w:val="nl-NL"/>
              </w:rPr>
              <w:t xml:space="preserve">abozantinib </w:t>
            </w:r>
            <w:r>
              <w:rPr>
                <w:lang w:val="nl-NL"/>
              </w:rPr>
              <w:t>+ n</w:t>
            </w:r>
            <w:r w:rsidR="000F0452" w:rsidRPr="000E1A22">
              <w:rPr>
                <w:lang w:val="nl-NL"/>
              </w:rPr>
              <w:t>ivolumab</w:t>
            </w:r>
          </w:p>
        </w:tc>
      </w:tr>
    </w:tbl>
    <w:tbl>
      <w:tblPr>
        <w:tblStyle w:val="TableGrid1"/>
        <w:tblW w:w="822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09"/>
        <w:gridCol w:w="709"/>
        <w:gridCol w:w="567"/>
        <w:gridCol w:w="708"/>
        <w:gridCol w:w="709"/>
        <w:gridCol w:w="594"/>
        <w:gridCol w:w="743"/>
        <w:gridCol w:w="717"/>
        <w:gridCol w:w="923"/>
        <w:gridCol w:w="445"/>
        <w:gridCol w:w="465"/>
        <w:gridCol w:w="224"/>
      </w:tblGrid>
      <w:tr w:rsidR="000F0452" w:rsidRPr="001D537E" w14:paraId="794ED8DB" w14:textId="77777777" w:rsidTr="000A2AE3">
        <w:trPr>
          <w:trHeight w:val="246"/>
        </w:trPr>
        <w:tc>
          <w:tcPr>
            <w:tcW w:w="709" w:type="dxa"/>
          </w:tcPr>
          <w:p w14:paraId="759C8130" w14:textId="77777777" w:rsidR="000F0452" w:rsidRPr="000E1A22" w:rsidRDefault="000F0452" w:rsidP="00C57CDD">
            <w:pPr>
              <w:keepNext/>
              <w:ind w:left="34"/>
              <w:jc w:val="center"/>
            </w:pPr>
            <w:r w:rsidRPr="000E1A22">
              <w:t>323</w:t>
            </w:r>
          </w:p>
        </w:tc>
        <w:tc>
          <w:tcPr>
            <w:tcW w:w="709" w:type="dxa"/>
          </w:tcPr>
          <w:p w14:paraId="1015049A" w14:textId="77777777" w:rsidR="000F0452" w:rsidRPr="000E1A22" w:rsidRDefault="000F0452" w:rsidP="00C57CDD">
            <w:pPr>
              <w:keepNext/>
              <w:jc w:val="center"/>
            </w:pPr>
            <w:r w:rsidRPr="000E1A22">
              <w:t>280</w:t>
            </w:r>
          </w:p>
        </w:tc>
        <w:tc>
          <w:tcPr>
            <w:tcW w:w="709" w:type="dxa"/>
          </w:tcPr>
          <w:p w14:paraId="115E4CA8" w14:textId="77777777" w:rsidR="000F0452" w:rsidRPr="000E1A22" w:rsidRDefault="000F0452" w:rsidP="00C57CDD">
            <w:pPr>
              <w:keepNext/>
              <w:jc w:val="center"/>
            </w:pPr>
            <w:r w:rsidRPr="000E1A22">
              <w:t>236</w:t>
            </w:r>
          </w:p>
        </w:tc>
        <w:tc>
          <w:tcPr>
            <w:tcW w:w="567" w:type="dxa"/>
          </w:tcPr>
          <w:p w14:paraId="69AF9229" w14:textId="77777777" w:rsidR="000F0452" w:rsidRPr="000E1A22" w:rsidRDefault="000F0452" w:rsidP="00C57CDD">
            <w:pPr>
              <w:keepNext/>
              <w:jc w:val="center"/>
            </w:pPr>
            <w:r w:rsidRPr="000E1A22">
              <w:t>201</w:t>
            </w:r>
          </w:p>
        </w:tc>
        <w:tc>
          <w:tcPr>
            <w:tcW w:w="708" w:type="dxa"/>
          </w:tcPr>
          <w:p w14:paraId="0F871387" w14:textId="77777777" w:rsidR="000F0452" w:rsidRPr="000E1A22" w:rsidRDefault="000F0452" w:rsidP="00C57CDD">
            <w:pPr>
              <w:keepNext/>
              <w:jc w:val="center"/>
            </w:pPr>
            <w:r w:rsidRPr="000E1A22">
              <w:t>166</w:t>
            </w:r>
          </w:p>
        </w:tc>
        <w:tc>
          <w:tcPr>
            <w:tcW w:w="709" w:type="dxa"/>
          </w:tcPr>
          <w:p w14:paraId="4C04D358" w14:textId="77777777" w:rsidR="000F0452" w:rsidRPr="000E1A22" w:rsidRDefault="000F0452" w:rsidP="00C57CDD">
            <w:pPr>
              <w:keepNext/>
              <w:jc w:val="center"/>
            </w:pPr>
            <w:r w:rsidRPr="000E1A22">
              <w:t>145</w:t>
            </w:r>
          </w:p>
        </w:tc>
        <w:tc>
          <w:tcPr>
            <w:tcW w:w="594" w:type="dxa"/>
          </w:tcPr>
          <w:p w14:paraId="702CC4BC" w14:textId="77777777" w:rsidR="000F0452" w:rsidRPr="000E1A22" w:rsidRDefault="000F0452" w:rsidP="00C57CDD">
            <w:pPr>
              <w:keepNext/>
              <w:jc w:val="right"/>
            </w:pPr>
            <w:r w:rsidRPr="000E1A22">
              <w:t>102</w:t>
            </w:r>
          </w:p>
        </w:tc>
        <w:tc>
          <w:tcPr>
            <w:tcW w:w="743" w:type="dxa"/>
          </w:tcPr>
          <w:p w14:paraId="00846479" w14:textId="77777777" w:rsidR="000F0452" w:rsidRPr="000E1A22" w:rsidRDefault="000F0452" w:rsidP="00C57CDD">
            <w:pPr>
              <w:keepNext/>
              <w:jc w:val="right"/>
            </w:pPr>
            <w:r w:rsidRPr="000E1A22">
              <w:t>56</w:t>
            </w:r>
          </w:p>
        </w:tc>
        <w:tc>
          <w:tcPr>
            <w:tcW w:w="717" w:type="dxa"/>
          </w:tcPr>
          <w:p w14:paraId="720F3951" w14:textId="77777777" w:rsidR="000F0452" w:rsidRPr="000E1A22" w:rsidRDefault="000F0452" w:rsidP="00C57CDD">
            <w:pPr>
              <w:keepNext/>
              <w:jc w:val="right"/>
            </w:pPr>
            <w:r w:rsidRPr="000E1A22">
              <w:t>26</w:t>
            </w:r>
          </w:p>
        </w:tc>
        <w:tc>
          <w:tcPr>
            <w:tcW w:w="923" w:type="dxa"/>
          </w:tcPr>
          <w:p w14:paraId="4D16BD94" w14:textId="77777777" w:rsidR="000F0452" w:rsidRPr="000E1A22" w:rsidRDefault="000F0452" w:rsidP="00C57CDD">
            <w:pPr>
              <w:keepNext/>
              <w:jc w:val="center"/>
            </w:pPr>
            <w:r w:rsidRPr="000E1A22">
              <w:t>5</w:t>
            </w:r>
          </w:p>
        </w:tc>
        <w:tc>
          <w:tcPr>
            <w:tcW w:w="445" w:type="dxa"/>
          </w:tcPr>
          <w:p w14:paraId="7C73C462" w14:textId="77777777" w:rsidR="000F0452" w:rsidRPr="000E1A22" w:rsidRDefault="000F0452" w:rsidP="00C57CDD">
            <w:pPr>
              <w:keepNext/>
              <w:jc w:val="right"/>
            </w:pPr>
            <w:r w:rsidRPr="000E1A22">
              <w:t>2</w:t>
            </w:r>
          </w:p>
        </w:tc>
        <w:tc>
          <w:tcPr>
            <w:tcW w:w="689" w:type="dxa"/>
            <w:gridSpan w:val="2"/>
          </w:tcPr>
          <w:p w14:paraId="0041D9D8" w14:textId="77777777" w:rsidR="000F0452" w:rsidRPr="000E1A22" w:rsidRDefault="000F0452" w:rsidP="00C57CDD">
            <w:pPr>
              <w:keepNext/>
              <w:jc w:val="center"/>
            </w:pPr>
            <w:r w:rsidRPr="000E1A22">
              <w:t xml:space="preserve">    0</w:t>
            </w:r>
          </w:p>
        </w:tc>
      </w:tr>
      <w:tr w:rsidR="000F0452" w:rsidRPr="001D537E" w14:paraId="6220D5D2" w14:textId="77777777" w:rsidTr="000A2AE3">
        <w:trPr>
          <w:gridAfter w:val="1"/>
          <w:wAfter w:w="224" w:type="dxa"/>
          <w:trHeight w:val="262"/>
        </w:trPr>
        <w:tc>
          <w:tcPr>
            <w:tcW w:w="7998" w:type="dxa"/>
            <w:gridSpan w:val="12"/>
          </w:tcPr>
          <w:p w14:paraId="60E23BE6" w14:textId="77777777" w:rsidR="000F0452" w:rsidRPr="000E1A22" w:rsidRDefault="000F0452" w:rsidP="00C57CDD">
            <w:pPr>
              <w:keepNext/>
            </w:pPr>
            <w:r w:rsidRPr="000E1A22">
              <w:t>Sunitinib</w:t>
            </w:r>
          </w:p>
        </w:tc>
      </w:tr>
      <w:tr w:rsidR="000F0452" w:rsidRPr="001D537E" w14:paraId="733A10B0" w14:textId="77777777" w:rsidTr="000A2AE3">
        <w:trPr>
          <w:trHeight w:val="246"/>
        </w:trPr>
        <w:tc>
          <w:tcPr>
            <w:tcW w:w="709" w:type="dxa"/>
          </w:tcPr>
          <w:p w14:paraId="20B7CF61" w14:textId="77777777" w:rsidR="000F0452" w:rsidRPr="000E1A22" w:rsidRDefault="000F0452" w:rsidP="00C57CDD">
            <w:pPr>
              <w:keepNext/>
              <w:ind w:left="34"/>
              <w:jc w:val="center"/>
            </w:pPr>
            <w:r w:rsidRPr="000E1A22">
              <w:t>328</w:t>
            </w:r>
          </w:p>
        </w:tc>
        <w:tc>
          <w:tcPr>
            <w:tcW w:w="709" w:type="dxa"/>
          </w:tcPr>
          <w:p w14:paraId="469B79E7" w14:textId="77777777" w:rsidR="000F0452" w:rsidRPr="000E1A22" w:rsidRDefault="000F0452" w:rsidP="00C57CDD">
            <w:pPr>
              <w:keepNext/>
              <w:jc w:val="center"/>
            </w:pPr>
            <w:r w:rsidRPr="000E1A22">
              <w:t>230</w:t>
            </w:r>
          </w:p>
        </w:tc>
        <w:tc>
          <w:tcPr>
            <w:tcW w:w="709" w:type="dxa"/>
          </w:tcPr>
          <w:p w14:paraId="55A07F90" w14:textId="77777777" w:rsidR="000F0452" w:rsidRPr="000E1A22" w:rsidRDefault="000F0452" w:rsidP="00C57CDD">
            <w:pPr>
              <w:keepNext/>
              <w:jc w:val="center"/>
            </w:pPr>
            <w:r w:rsidRPr="000E1A22">
              <w:t>160</w:t>
            </w:r>
          </w:p>
        </w:tc>
        <w:tc>
          <w:tcPr>
            <w:tcW w:w="567" w:type="dxa"/>
          </w:tcPr>
          <w:p w14:paraId="094A9FB1" w14:textId="77777777" w:rsidR="000F0452" w:rsidRPr="000E1A22" w:rsidRDefault="000F0452" w:rsidP="00C57CDD">
            <w:pPr>
              <w:keepNext/>
              <w:jc w:val="center"/>
            </w:pPr>
            <w:r w:rsidRPr="000E1A22">
              <w:t>122</w:t>
            </w:r>
          </w:p>
        </w:tc>
        <w:tc>
          <w:tcPr>
            <w:tcW w:w="708" w:type="dxa"/>
          </w:tcPr>
          <w:p w14:paraId="0EDCFDC1" w14:textId="77777777" w:rsidR="000F0452" w:rsidRPr="000E1A22" w:rsidRDefault="000F0452" w:rsidP="00C57CDD">
            <w:pPr>
              <w:keepNext/>
              <w:jc w:val="center"/>
            </w:pPr>
            <w:r w:rsidRPr="000E1A22">
              <w:t>87</w:t>
            </w:r>
          </w:p>
        </w:tc>
        <w:tc>
          <w:tcPr>
            <w:tcW w:w="709" w:type="dxa"/>
          </w:tcPr>
          <w:p w14:paraId="4EFF8E48" w14:textId="77777777" w:rsidR="000F0452" w:rsidRPr="000E1A22" w:rsidRDefault="000F0452" w:rsidP="00C57CDD">
            <w:pPr>
              <w:keepNext/>
              <w:jc w:val="center"/>
            </w:pPr>
            <w:r w:rsidRPr="000E1A22">
              <w:t>61</w:t>
            </w:r>
          </w:p>
        </w:tc>
        <w:tc>
          <w:tcPr>
            <w:tcW w:w="594" w:type="dxa"/>
          </w:tcPr>
          <w:p w14:paraId="3D0250B3" w14:textId="77777777" w:rsidR="000F0452" w:rsidRPr="000E1A22" w:rsidRDefault="000F0452" w:rsidP="00C57CDD">
            <w:pPr>
              <w:keepNext/>
              <w:jc w:val="right"/>
            </w:pPr>
            <w:r w:rsidRPr="000E1A22">
              <w:t>37</w:t>
            </w:r>
          </w:p>
        </w:tc>
        <w:tc>
          <w:tcPr>
            <w:tcW w:w="743" w:type="dxa"/>
          </w:tcPr>
          <w:p w14:paraId="1CDEB620" w14:textId="77777777" w:rsidR="000F0452" w:rsidRPr="000E1A22" w:rsidRDefault="000F0452" w:rsidP="00C57CDD">
            <w:pPr>
              <w:keepNext/>
              <w:jc w:val="right"/>
            </w:pPr>
            <w:r w:rsidRPr="000E1A22">
              <w:t>17</w:t>
            </w:r>
          </w:p>
        </w:tc>
        <w:tc>
          <w:tcPr>
            <w:tcW w:w="717" w:type="dxa"/>
          </w:tcPr>
          <w:p w14:paraId="26FDADF6" w14:textId="77777777" w:rsidR="000F0452" w:rsidRPr="000E1A22" w:rsidRDefault="000F0452" w:rsidP="00C57CDD">
            <w:pPr>
              <w:keepNext/>
              <w:jc w:val="right"/>
            </w:pPr>
            <w:r w:rsidRPr="000E1A22">
              <w:t>7</w:t>
            </w:r>
          </w:p>
        </w:tc>
        <w:tc>
          <w:tcPr>
            <w:tcW w:w="923" w:type="dxa"/>
          </w:tcPr>
          <w:p w14:paraId="6D078304" w14:textId="77777777" w:rsidR="000F0452" w:rsidRPr="000E1A22" w:rsidRDefault="000F0452" w:rsidP="00C57CDD">
            <w:pPr>
              <w:keepNext/>
              <w:jc w:val="center"/>
            </w:pPr>
            <w:r w:rsidRPr="000E1A22">
              <w:t>2</w:t>
            </w:r>
          </w:p>
        </w:tc>
        <w:tc>
          <w:tcPr>
            <w:tcW w:w="445" w:type="dxa"/>
          </w:tcPr>
          <w:p w14:paraId="543A29B0" w14:textId="77777777" w:rsidR="000F0452" w:rsidRPr="000E1A22" w:rsidRDefault="000F0452" w:rsidP="00C57CDD">
            <w:pPr>
              <w:keepNext/>
              <w:jc w:val="right"/>
            </w:pPr>
            <w:r w:rsidRPr="000E1A22">
              <w:t>1</w:t>
            </w:r>
          </w:p>
        </w:tc>
        <w:tc>
          <w:tcPr>
            <w:tcW w:w="689" w:type="dxa"/>
            <w:gridSpan w:val="2"/>
          </w:tcPr>
          <w:p w14:paraId="565E1AE1" w14:textId="77777777" w:rsidR="000F0452" w:rsidRPr="000E1A22" w:rsidRDefault="000F0452" w:rsidP="00C57CDD">
            <w:pPr>
              <w:keepNext/>
              <w:jc w:val="center"/>
            </w:pPr>
            <w:r w:rsidRPr="000E1A22">
              <w:t xml:space="preserve">     0</w:t>
            </w:r>
          </w:p>
        </w:tc>
      </w:tr>
    </w:tbl>
    <w:tbl>
      <w:tblPr>
        <w:tblW w:w="8643" w:type="dxa"/>
        <w:tblInd w:w="567" w:type="dxa"/>
        <w:tblLayout w:type="fixed"/>
        <w:tblLook w:val="04A0" w:firstRow="1" w:lastRow="0" w:firstColumn="1" w:lastColumn="0" w:noHBand="0" w:noVBand="1"/>
      </w:tblPr>
      <w:tblGrid>
        <w:gridCol w:w="8643"/>
      </w:tblGrid>
      <w:tr w:rsidR="00D76041" w:rsidRPr="001D537E" w14:paraId="6D1F63F7" w14:textId="77777777" w:rsidTr="00695EC5">
        <w:tc>
          <w:tcPr>
            <w:tcW w:w="8643" w:type="dxa"/>
          </w:tcPr>
          <w:p w14:paraId="52D5BF79" w14:textId="4B9DFB88" w:rsidR="00D76041" w:rsidRPr="000E1A22" w:rsidRDefault="00D76041" w:rsidP="00571E60">
            <w:pPr>
              <w:pStyle w:val="EMEABodyText"/>
              <w:keepNext/>
              <w:ind w:left="34"/>
              <w:rPr>
                <w:lang w:val="nl-NL"/>
              </w:rPr>
            </w:pPr>
          </w:p>
        </w:tc>
      </w:tr>
    </w:tbl>
    <w:bookmarkEnd w:id="66"/>
    <w:p w14:paraId="1171B37E" w14:textId="2591145A" w:rsidR="00A404B2" w:rsidRPr="000E1A22" w:rsidRDefault="00A404B2" w:rsidP="00571E60">
      <w:pPr>
        <w:pStyle w:val="EMEABodyText"/>
        <w:keepNext/>
        <w:rPr>
          <w:lang w:val="nl-NL"/>
        </w:rPr>
      </w:pPr>
      <w:r w:rsidRPr="000E1A22">
        <w:rPr>
          <w:noProof/>
          <w:lang w:val="nl-NL" w:eastAsia="nl-NL"/>
        </w:rPr>
        <w:drawing>
          <wp:inline distT="0" distB="0" distL="0" distR="0" wp14:anchorId="158B4B07" wp14:editId="1BC9FF2C">
            <wp:extent cx="459740" cy="184785"/>
            <wp:effectExtent l="0" t="0" r="0" b="5715"/>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740" cy="184785"/>
                    </a:xfrm>
                    <a:prstGeom prst="rect">
                      <a:avLst/>
                    </a:prstGeom>
                    <a:noFill/>
                    <a:ln>
                      <a:noFill/>
                    </a:ln>
                  </pic:spPr>
                </pic:pic>
              </a:graphicData>
            </a:graphic>
          </wp:inline>
        </w:drawing>
      </w:r>
      <w:r w:rsidRPr="000E1A22">
        <w:rPr>
          <w:lang w:val="nl-NL"/>
        </w:rPr>
        <w:t xml:space="preserve"> </w:t>
      </w:r>
      <w:r w:rsidR="00E63BCA">
        <w:rPr>
          <w:lang w:val="nl-NL"/>
        </w:rPr>
        <w:t>C</w:t>
      </w:r>
      <w:r w:rsidR="00E63BCA" w:rsidRPr="000E1A22">
        <w:rPr>
          <w:lang w:val="nl-NL"/>
        </w:rPr>
        <w:t>abozantinib</w:t>
      </w:r>
      <w:r w:rsidR="00E63BCA">
        <w:rPr>
          <w:lang w:val="nl-NL"/>
        </w:rPr>
        <w:t xml:space="preserve"> +</w:t>
      </w:r>
      <w:r w:rsidR="00E63BCA" w:rsidRPr="000E1A22">
        <w:rPr>
          <w:lang w:val="nl-NL"/>
        </w:rPr>
        <w:t xml:space="preserve"> </w:t>
      </w:r>
      <w:r w:rsidR="00E63BCA">
        <w:rPr>
          <w:lang w:val="nl-NL"/>
        </w:rPr>
        <w:t>n</w:t>
      </w:r>
      <w:r w:rsidRPr="000E1A22">
        <w:rPr>
          <w:lang w:val="nl-NL"/>
        </w:rPr>
        <w:t>ivolumab (</w:t>
      </w:r>
      <w:r w:rsidR="00933CF3" w:rsidRPr="000E1A22">
        <w:rPr>
          <w:lang w:val="nl-NL"/>
        </w:rPr>
        <w:t>voorvallen</w:t>
      </w:r>
      <w:r w:rsidRPr="000E1A22">
        <w:rPr>
          <w:lang w:val="nl-NL"/>
        </w:rPr>
        <w:t>: 1</w:t>
      </w:r>
      <w:r w:rsidR="00933CF3" w:rsidRPr="000E1A22">
        <w:rPr>
          <w:lang w:val="nl-NL"/>
        </w:rPr>
        <w:t>75</w:t>
      </w:r>
      <w:r w:rsidRPr="000E1A22">
        <w:rPr>
          <w:lang w:val="nl-NL"/>
        </w:rPr>
        <w:t>/323), mediaan en 95</w:t>
      </w:r>
      <w:r w:rsidR="00933CF3" w:rsidRPr="000E1A22">
        <w:rPr>
          <w:lang w:val="nl-NL"/>
        </w:rPr>
        <w:t>,</w:t>
      </w:r>
      <w:r w:rsidRPr="000E1A22">
        <w:rPr>
          <w:lang w:val="nl-NL"/>
        </w:rPr>
        <w:t xml:space="preserve">0% </w:t>
      </w:r>
      <w:r w:rsidR="00933CF3" w:rsidRPr="000E1A22">
        <w:rPr>
          <w:lang w:val="nl-NL"/>
        </w:rPr>
        <w:t>B</w:t>
      </w:r>
      <w:r w:rsidRPr="000E1A22">
        <w:rPr>
          <w:lang w:val="nl-NL"/>
        </w:rPr>
        <w:t>I: 16</w:t>
      </w:r>
      <w:r w:rsidR="00933CF3" w:rsidRPr="000E1A22">
        <w:rPr>
          <w:lang w:val="nl-NL"/>
        </w:rPr>
        <w:t>,</w:t>
      </w:r>
      <w:r w:rsidRPr="000E1A22">
        <w:rPr>
          <w:lang w:val="nl-NL"/>
        </w:rPr>
        <w:t>59 (12</w:t>
      </w:r>
      <w:r w:rsidR="00933CF3" w:rsidRPr="000E1A22">
        <w:rPr>
          <w:lang w:val="nl-NL"/>
        </w:rPr>
        <w:t>,</w:t>
      </w:r>
      <w:r w:rsidR="00E661D0" w:rsidRPr="000E1A22">
        <w:rPr>
          <w:lang w:val="nl-NL"/>
        </w:rPr>
        <w:t>58</w:t>
      </w:r>
      <w:r w:rsidR="00933CF3" w:rsidRPr="000E1A22">
        <w:rPr>
          <w:lang w:val="nl-NL"/>
        </w:rPr>
        <w:t>;</w:t>
      </w:r>
      <w:r w:rsidRPr="000E1A22">
        <w:rPr>
          <w:lang w:val="nl-NL"/>
        </w:rPr>
        <w:t xml:space="preserve"> </w:t>
      </w:r>
      <w:r w:rsidR="00E661D0" w:rsidRPr="000E1A22">
        <w:rPr>
          <w:lang w:val="nl-NL"/>
        </w:rPr>
        <w:t>19,38</w:t>
      </w:r>
      <w:r w:rsidRPr="000E1A22">
        <w:rPr>
          <w:lang w:val="nl-NL"/>
        </w:rPr>
        <w:t>)</w:t>
      </w:r>
    </w:p>
    <w:p w14:paraId="51FFB101" w14:textId="1133BC6E" w:rsidR="00A404B2" w:rsidRPr="000E1A22" w:rsidRDefault="00A404B2" w:rsidP="00571E60">
      <w:pPr>
        <w:pStyle w:val="EMEABodyText"/>
        <w:keepNext/>
        <w:rPr>
          <w:lang w:val="nl-NL"/>
        </w:rPr>
      </w:pPr>
      <w:r w:rsidRPr="000E1A22">
        <w:rPr>
          <w:noProof/>
          <w:lang w:val="nl-NL" w:eastAsia="nl-NL"/>
        </w:rPr>
        <w:drawing>
          <wp:inline distT="0" distB="0" distL="0" distR="0" wp14:anchorId="2F4EF43B" wp14:editId="02FC4C96">
            <wp:extent cx="454660" cy="184785"/>
            <wp:effectExtent l="0" t="0" r="2540" b="5715"/>
            <wp:docPr id="39" name="Picture 39"/>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4660" cy="184785"/>
                    </a:xfrm>
                    <a:prstGeom prst="rect">
                      <a:avLst/>
                    </a:prstGeom>
                    <a:noFill/>
                    <a:ln>
                      <a:noFill/>
                    </a:ln>
                  </pic:spPr>
                </pic:pic>
              </a:graphicData>
            </a:graphic>
          </wp:inline>
        </w:drawing>
      </w:r>
      <w:r w:rsidRPr="000E1A22">
        <w:rPr>
          <w:lang w:val="nl-NL"/>
        </w:rPr>
        <w:t xml:space="preserve"> Sunitinib (</w:t>
      </w:r>
      <w:r w:rsidR="00933CF3" w:rsidRPr="000E1A22">
        <w:rPr>
          <w:lang w:val="nl-NL"/>
        </w:rPr>
        <w:t>voorvallen</w:t>
      </w:r>
      <w:r w:rsidRPr="000E1A22">
        <w:rPr>
          <w:lang w:val="nl-NL"/>
        </w:rPr>
        <w:t xml:space="preserve">: </w:t>
      </w:r>
      <w:r w:rsidR="00933CF3" w:rsidRPr="000E1A22">
        <w:rPr>
          <w:lang w:val="nl-NL"/>
        </w:rPr>
        <w:t>206</w:t>
      </w:r>
      <w:r w:rsidRPr="000E1A22">
        <w:rPr>
          <w:lang w:val="nl-NL"/>
        </w:rPr>
        <w:t>/328), mediaan en 95</w:t>
      </w:r>
      <w:r w:rsidR="00933CF3" w:rsidRPr="000E1A22">
        <w:rPr>
          <w:lang w:val="nl-NL"/>
        </w:rPr>
        <w:t>,</w:t>
      </w:r>
      <w:r w:rsidRPr="000E1A22">
        <w:rPr>
          <w:lang w:val="nl-NL"/>
        </w:rPr>
        <w:t xml:space="preserve">0% </w:t>
      </w:r>
      <w:r w:rsidR="00933CF3" w:rsidRPr="000E1A22">
        <w:rPr>
          <w:lang w:val="nl-NL"/>
        </w:rPr>
        <w:t>B</w:t>
      </w:r>
      <w:r w:rsidRPr="000E1A22">
        <w:rPr>
          <w:lang w:val="nl-NL"/>
        </w:rPr>
        <w:t>I:8</w:t>
      </w:r>
      <w:r w:rsidR="00933CF3" w:rsidRPr="000E1A22">
        <w:rPr>
          <w:lang w:val="nl-NL"/>
        </w:rPr>
        <w:t>,</w:t>
      </w:r>
      <w:r w:rsidRPr="000E1A22">
        <w:rPr>
          <w:lang w:val="nl-NL"/>
        </w:rPr>
        <w:t>31 (6</w:t>
      </w:r>
      <w:r w:rsidR="00933CF3" w:rsidRPr="000E1A22">
        <w:rPr>
          <w:lang w:val="nl-NL"/>
        </w:rPr>
        <w:t>,</w:t>
      </w:r>
      <w:r w:rsidRPr="000E1A22">
        <w:rPr>
          <w:lang w:val="nl-NL"/>
        </w:rPr>
        <w:t>9</w:t>
      </w:r>
      <w:r w:rsidR="00E661D0" w:rsidRPr="000E1A22">
        <w:rPr>
          <w:lang w:val="nl-NL"/>
        </w:rPr>
        <w:t>3</w:t>
      </w:r>
      <w:r w:rsidR="00933CF3" w:rsidRPr="000E1A22">
        <w:rPr>
          <w:lang w:val="nl-NL"/>
        </w:rPr>
        <w:t>;</w:t>
      </w:r>
      <w:r w:rsidRPr="000E1A22">
        <w:rPr>
          <w:lang w:val="nl-NL"/>
        </w:rPr>
        <w:t xml:space="preserve"> 9</w:t>
      </w:r>
      <w:r w:rsidR="00933CF3" w:rsidRPr="000E1A22">
        <w:rPr>
          <w:lang w:val="nl-NL"/>
        </w:rPr>
        <w:t>,</w:t>
      </w:r>
      <w:r w:rsidRPr="000E1A22">
        <w:rPr>
          <w:lang w:val="nl-NL"/>
        </w:rPr>
        <w:t>69)</w:t>
      </w:r>
    </w:p>
    <w:p w14:paraId="59365C99" w14:textId="77777777" w:rsidR="00A404B2" w:rsidRPr="000E1A22" w:rsidRDefault="00A404B2" w:rsidP="00A404B2">
      <w:pPr>
        <w:pStyle w:val="EMEABodyText"/>
        <w:keepNext/>
        <w:rPr>
          <w:lang w:val="nl-NL"/>
        </w:rPr>
      </w:pPr>
    </w:p>
    <w:p w14:paraId="04829F7B" w14:textId="6C8FFA9F" w:rsidR="00A404B2" w:rsidRPr="000E1A22" w:rsidRDefault="00A404B2" w:rsidP="00215D5C">
      <w:pPr>
        <w:spacing w:line="280" w:lineRule="atLeast"/>
        <w:rPr>
          <w:rFonts w:eastAsia="SimSun"/>
          <w:i/>
        </w:rPr>
      </w:pPr>
    </w:p>
    <w:p w14:paraId="1F4D6D17" w14:textId="77777777" w:rsidR="00495014" w:rsidRPr="000E1A22" w:rsidRDefault="00495014" w:rsidP="00215D5C">
      <w:pPr>
        <w:spacing w:line="280" w:lineRule="atLeast"/>
        <w:rPr>
          <w:rFonts w:eastAsia="SimSun"/>
          <w:i/>
        </w:rPr>
      </w:pPr>
    </w:p>
    <w:p w14:paraId="3C37965A" w14:textId="40E5ABD1" w:rsidR="00691F7A" w:rsidRPr="000E1A22" w:rsidRDefault="00A404B2" w:rsidP="00C57CDD">
      <w:pPr>
        <w:pStyle w:val="CommentText"/>
        <w:keepNext/>
        <w:rPr>
          <w:sz w:val="22"/>
          <w:szCs w:val="22"/>
        </w:rPr>
      </w:pPr>
      <w:r w:rsidRPr="000E1A22">
        <w:rPr>
          <w:b/>
          <w:bCs/>
          <w:color w:val="202124"/>
          <w:sz w:val="22"/>
          <w:szCs w:val="22"/>
        </w:rPr>
        <w:t xml:space="preserve">Figuur 5: </w:t>
      </w:r>
      <w:r w:rsidR="00691F7A" w:rsidRPr="000E1A22">
        <w:rPr>
          <w:b/>
          <w:bCs/>
          <w:sz w:val="22"/>
          <w:szCs w:val="22"/>
        </w:rPr>
        <w:t>Kaplan-Meier-curve</w:t>
      </w:r>
      <w:r w:rsidR="00933CF3" w:rsidRPr="001D537E">
        <w:rPr>
          <w:b/>
          <w:bCs/>
          <w:sz w:val="22"/>
          <w:szCs w:val="22"/>
        </w:rPr>
        <w:t>s</w:t>
      </w:r>
      <w:r w:rsidR="00691F7A" w:rsidRPr="000E1A22">
        <w:rPr>
          <w:b/>
          <w:bCs/>
          <w:sz w:val="22"/>
          <w:szCs w:val="22"/>
        </w:rPr>
        <w:t xml:space="preserve"> </w:t>
      </w:r>
      <w:r w:rsidR="002C38A9" w:rsidRPr="001D537E">
        <w:rPr>
          <w:b/>
          <w:bCs/>
          <w:sz w:val="22"/>
          <w:szCs w:val="22"/>
        </w:rPr>
        <w:t>voor</w:t>
      </w:r>
      <w:r w:rsidR="00691F7A" w:rsidRPr="000E1A22">
        <w:rPr>
          <w:b/>
          <w:bCs/>
          <w:sz w:val="22"/>
          <w:szCs w:val="22"/>
        </w:rPr>
        <w:t xml:space="preserve"> </w:t>
      </w:r>
      <w:r w:rsidR="00455140" w:rsidRPr="001D537E">
        <w:rPr>
          <w:b/>
          <w:bCs/>
          <w:sz w:val="22"/>
          <w:szCs w:val="22"/>
        </w:rPr>
        <w:t>totale overleving</w:t>
      </w:r>
      <w:r w:rsidR="00691F7A" w:rsidRPr="000E1A22">
        <w:rPr>
          <w:b/>
          <w:bCs/>
          <w:sz w:val="22"/>
          <w:szCs w:val="22"/>
        </w:rPr>
        <w:t xml:space="preserve"> (CA2099ER)</w:t>
      </w:r>
    </w:p>
    <w:p w14:paraId="1E64CF21" w14:textId="7E14FAF5" w:rsidR="00A404B2" w:rsidRPr="001D537E" w:rsidRDefault="00A404B2" w:rsidP="00C57CDD">
      <w:pPr>
        <w:keepNext/>
        <w:spacing w:line="280" w:lineRule="atLeast"/>
        <w:rPr>
          <w:rFonts w:eastAsia="SimSun"/>
          <w:i/>
        </w:rPr>
      </w:pPr>
      <w:r w:rsidRPr="000E1A22">
        <w:rPr>
          <w:noProof/>
          <w:sz w:val="24"/>
          <w:szCs w:val="24"/>
          <w:lang w:eastAsia="nl-NL"/>
        </w:rPr>
        <mc:AlternateContent>
          <mc:Choice Requires="wps">
            <w:drawing>
              <wp:anchor distT="0" distB="0" distL="114300" distR="114300" simplePos="0" relativeHeight="251658255" behindDoc="0" locked="0" layoutInCell="1" allowOverlap="1" wp14:anchorId="3A418747" wp14:editId="2B0189E0">
                <wp:simplePos x="0" y="0"/>
                <wp:positionH relativeFrom="leftMargin">
                  <wp:posOffset>550013</wp:posOffset>
                </wp:positionH>
                <wp:positionV relativeFrom="paragraph">
                  <wp:posOffset>501561</wp:posOffset>
                </wp:positionV>
                <wp:extent cx="353695" cy="2181225"/>
                <wp:effectExtent l="0" t="0" r="0"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5D4F0" w14:textId="4EBD60FE" w:rsidR="00110E3D" w:rsidRDefault="00110E3D" w:rsidP="00A404B2">
                            <w:r>
                              <w:t>Waarschijnlijkheid van overleving</w:t>
                            </w:r>
                          </w:p>
                        </w:txbxContent>
                      </wps:txbx>
                      <wps:bodyPr rot="0" vert="vert270" wrap="square"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3A418747" id="Text Box 46" o:spid="_x0000_s1047" type="#_x0000_t202" style="position:absolute;margin-left:43.3pt;margin-top:39.5pt;width:27.85pt;height:171.75pt;z-index:251658255;visibility:visible;mso-wrap-style:square;mso-width-percent:400;mso-height-percent:0;mso-wrap-distance-left:9pt;mso-wrap-distance-top:0;mso-wrap-distance-right:9pt;mso-wrap-distance-bottom:0;mso-position-horizontal:absolute;mso-position-horizontal-relative:left-margin-area;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" stroked="f">
                <v:textbox style="layout-flow:vertical;mso-layout-flow-alt:bottom-to-top;mso-fit-shape-to-text:t">
                  <w:txbxContent>
                    <w:p w14:paraId="1595D4F0" w14:textId="4EBD60FE" w:rsidR="00110E3D" w:rsidRDefault="00110E3D" w:rsidP="00A404B2">
                      <w:r>
                        <w:t>Waarschijnlijkheid van overleving</w:t>
                      </w:r>
                    </w:p>
                  </w:txbxContent>
                </v:textbox>
                <w10:wrap anchorx="margin"/>
              </v:shape>
            </w:pict>
          </mc:Fallback>
        </mc:AlternateContent>
      </w:r>
      <w:r w:rsidR="00170391" w:rsidRPr="00F83195">
        <w:rPr>
          <w:noProof/>
          <w:lang w:eastAsia="nl-NL"/>
        </w:rPr>
        <w:drawing>
          <wp:inline distT="0" distB="0" distL="0" distR="0" wp14:anchorId="6BAB08F9" wp14:editId="1B842BA0">
            <wp:extent cx="5650302" cy="3733514"/>
            <wp:effectExtent l="0" t="0" r="762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36506"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5668032" cy="3745229"/>
                    </a:xfrm>
                    <a:prstGeom prst="rect">
                      <a:avLst/>
                    </a:prstGeom>
                    <a:noFill/>
                    <a:ln>
                      <a:noFill/>
                    </a:ln>
                  </pic:spPr>
                </pic:pic>
              </a:graphicData>
            </a:graphic>
          </wp:inline>
        </w:drawing>
      </w:r>
    </w:p>
    <w:p w14:paraId="22C17B82" w14:textId="00211DDF" w:rsidR="00933CF3" w:rsidRPr="000E1A22" w:rsidRDefault="00933CF3" w:rsidP="00C57CDD">
      <w:pPr>
        <w:pStyle w:val="EMEABodyText"/>
        <w:keepNext/>
        <w:rPr>
          <w:lang w:val="nl-NL"/>
        </w:rPr>
      </w:pPr>
    </w:p>
    <w:p w14:paraId="1183A864" w14:textId="45FD4BE4" w:rsidR="00933CF3" w:rsidRPr="000E1A22" w:rsidRDefault="00933CF3" w:rsidP="00C57CDD">
      <w:pPr>
        <w:pStyle w:val="EMEABodyText"/>
        <w:keepNext/>
        <w:ind w:left="3060"/>
        <w:rPr>
          <w:lang w:val="nl-NL"/>
        </w:rPr>
      </w:pPr>
      <w:r w:rsidRPr="000E1A22">
        <w:rPr>
          <w:lang w:val="nl-NL"/>
        </w:rPr>
        <w:t>Totale overleving (</w:t>
      </w:r>
      <w:r w:rsidR="00B82BF1" w:rsidRPr="000E1A22">
        <w:rPr>
          <w:lang w:val="nl-NL"/>
        </w:rPr>
        <w:t>m</w:t>
      </w:r>
      <w:r w:rsidRPr="000E1A22">
        <w:rPr>
          <w:lang w:val="nl-NL"/>
        </w:rPr>
        <w:t>aanden)</w:t>
      </w:r>
    </w:p>
    <w:p w14:paraId="04111A4A" w14:textId="02F1900D" w:rsidR="002C38A9" w:rsidRPr="000E1A22" w:rsidRDefault="002C38A9" w:rsidP="00571E60">
      <w:pPr>
        <w:pStyle w:val="EMEABodyText"/>
        <w:keepNext/>
        <w:rPr>
          <w:lang w:val="nl-NL"/>
        </w:rPr>
      </w:pPr>
      <w:r w:rsidRPr="000E1A22">
        <w:rPr>
          <w:lang w:val="nl-NL"/>
        </w:rPr>
        <w:t>Aantal patiënten dat risico loopt</w:t>
      </w:r>
    </w:p>
    <w:tbl>
      <w:tblPr>
        <w:tblW w:w="8505" w:type="dxa"/>
        <w:tblInd w:w="142" w:type="dxa"/>
        <w:tblLayout w:type="fixed"/>
        <w:tblLook w:val="04A0" w:firstRow="1" w:lastRow="0" w:firstColumn="1" w:lastColumn="0" w:noHBand="0" w:noVBand="1"/>
      </w:tblPr>
      <w:tblGrid>
        <w:gridCol w:w="8505"/>
      </w:tblGrid>
      <w:tr w:rsidR="00F77F69" w:rsidRPr="001D537E" w14:paraId="33E8B3D4" w14:textId="77777777" w:rsidTr="00F77F69">
        <w:tc>
          <w:tcPr>
            <w:tcW w:w="8505" w:type="dxa"/>
            <w:hideMark/>
          </w:tcPr>
          <w:p w14:paraId="6EE3CAD1" w14:textId="5C120770" w:rsidR="00F77F69" w:rsidRPr="000E1A22" w:rsidRDefault="00E63BCA" w:rsidP="00C57CDD">
            <w:pPr>
              <w:pStyle w:val="EMEABodyText"/>
              <w:keepNext/>
              <w:rPr>
                <w:lang w:val="nl-NL"/>
              </w:rPr>
            </w:pPr>
            <w:r>
              <w:rPr>
                <w:lang w:val="nl-NL"/>
              </w:rPr>
              <w:t>C</w:t>
            </w:r>
            <w:r w:rsidRPr="000E1A22">
              <w:rPr>
                <w:lang w:val="nl-NL"/>
              </w:rPr>
              <w:t xml:space="preserve">abozantinib </w:t>
            </w:r>
            <w:r>
              <w:rPr>
                <w:lang w:val="nl-NL"/>
              </w:rPr>
              <w:t xml:space="preserve">+ </w:t>
            </w:r>
            <w:r w:rsidR="002B56ED">
              <w:rPr>
                <w:lang w:val="nl-NL"/>
              </w:rPr>
              <w:t>n</w:t>
            </w:r>
            <w:r w:rsidR="00F77F69" w:rsidRPr="000E1A22">
              <w:rPr>
                <w:lang w:val="nl-NL"/>
              </w:rPr>
              <w:t>ivolumab</w:t>
            </w:r>
          </w:p>
        </w:tc>
      </w:tr>
    </w:tbl>
    <w:tbl>
      <w:tblPr>
        <w:tblStyle w:val="TableGrid1"/>
        <w:tblW w:w="850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9"/>
        <w:gridCol w:w="732"/>
        <w:gridCol w:w="733"/>
        <w:gridCol w:w="732"/>
        <w:gridCol w:w="732"/>
        <w:gridCol w:w="733"/>
        <w:gridCol w:w="732"/>
        <w:gridCol w:w="686"/>
        <w:gridCol w:w="708"/>
        <w:gridCol w:w="709"/>
        <w:gridCol w:w="567"/>
        <w:gridCol w:w="572"/>
      </w:tblGrid>
      <w:tr w:rsidR="00F77F69" w:rsidRPr="001D537E" w14:paraId="3586AE63" w14:textId="77777777" w:rsidTr="000A2AE3">
        <w:tc>
          <w:tcPr>
            <w:tcW w:w="869" w:type="dxa"/>
          </w:tcPr>
          <w:p w14:paraId="0147A842" w14:textId="77777777" w:rsidR="00F77F69" w:rsidRPr="000E1A22" w:rsidRDefault="00F77F69" w:rsidP="00C57CDD">
            <w:pPr>
              <w:pStyle w:val="EMEABodyText"/>
              <w:keepNext/>
              <w:ind w:left="34"/>
              <w:rPr>
                <w:lang w:val="nl-NL"/>
              </w:rPr>
            </w:pPr>
            <w:r w:rsidRPr="000E1A22">
              <w:rPr>
                <w:lang w:val="nl-NL"/>
              </w:rPr>
              <w:t>323</w:t>
            </w:r>
          </w:p>
        </w:tc>
        <w:tc>
          <w:tcPr>
            <w:tcW w:w="732" w:type="dxa"/>
          </w:tcPr>
          <w:p w14:paraId="350E9018" w14:textId="77777777" w:rsidR="00F77F69" w:rsidRPr="000E1A22" w:rsidRDefault="00F77F69" w:rsidP="00C57CDD">
            <w:pPr>
              <w:pStyle w:val="EMEABodyText"/>
              <w:keepNext/>
              <w:rPr>
                <w:lang w:val="nl-NL"/>
              </w:rPr>
            </w:pPr>
            <w:r w:rsidRPr="000E1A22">
              <w:rPr>
                <w:lang w:val="nl-NL"/>
              </w:rPr>
              <w:t>308</w:t>
            </w:r>
          </w:p>
        </w:tc>
        <w:tc>
          <w:tcPr>
            <w:tcW w:w="733" w:type="dxa"/>
          </w:tcPr>
          <w:p w14:paraId="0ABAB154" w14:textId="77777777" w:rsidR="00F77F69" w:rsidRPr="000E1A22" w:rsidRDefault="00F77F69" w:rsidP="00C57CDD">
            <w:pPr>
              <w:pStyle w:val="EMEABodyText"/>
              <w:keepNext/>
              <w:rPr>
                <w:lang w:val="nl-NL"/>
              </w:rPr>
            </w:pPr>
            <w:r w:rsidRPr="000E1A22">
              <w:rPr>
                <w:lang w:val="nl-NL"/>
              </w:rPr>
              <w:t>295</w:t>
            </w:r>
          </w:p>
        </w:tc>
        <w:tc>
          <w:tcPr>
            <w:tcW w:w="732" w:type="dxa"/>
          </w:tcPr>
          <w:p w14:paraId="3731A2DE" w14:textId="77777777" w:rsidR="00F77F69" w:rsidRPr="000E1A22" w:rsidRDefault="00F77F69" w:rsidP="00C57CDD">
            <w:pPr>
              <w:pStyle w:val="EMEABodyText"/>
              <w:keepNext/>
              <w:rPr>
                <w:lang w:val="nl-NL"/>
              </w:rPr>
            </w:pPr>
            <w:r w:rsidRPr="000E1A22">
              <w:rPr>
                <w:lang w:val="nl-NL"/>
              </w:rPr>
              <w:t>283</w:t>
            </w:r>
          </w:p>
        </w:tc>
        <w:tc>
          <w:tcPr>
            <w:tcW w:w="732" w:type="dxa"/>
          </w:tcPr>
          <w:p w14:paraId="0641FB73" w14:textId="77777777" w:rsidR="00F77F69" w:rsidRPr="000E1A22" w:rsidRDefault="00F77F69" w:rsidP="00C57CDD">
            <w:pPr>
              <w:pStyle w:val="EMEABodyText"/>
              <w:keepNext/>
              <w:jc w:val="center"/>
              <w:rPr>
                <w:lang w:val="nl-NL"/>
              </w:rPr>
            </w:pPr>
            <w:r w:rsidRPr="000E1A22">
              <w:rPr>
                <w:lang w:val="nl-NL"/>
              </w:rPr>
              <w:t>269</w:t>
            </w:r>
          </w:p>
        </w:tc>
        <w:tc>
          <w:tcPr>
            <w:tcW w:w="733" w:type="dxa"/>
          </w:tcPr>
          <w:p w14:paraId="2C583003" w14:textId="77777777" w:rsidR="00F77F69" w:rsidRPr="000E1A22" w:rsidRDefault="00F77F69" w:rsidP="00C57CDD">
            <w:pPr>
              <w:pStyle w:val="EMEABodyText"/>
              <w:keepNext/>
              <w:jc w:val="center"/>
              <w:rPr>
                <w:lang w:val="nl-NL"/>
              </w:rPr>
            </w:pPr>
            <w:r w:rsidRPr="000E1A22">
              <w:rPr>
                <w:lang w:val="nl-NL"/>
              </w:rPr>
              <w:t>255</w:t>
            </w:r>
          </w:p>
        </w:tc>
        <w:tc>
          <w:tcPr>
            <w:tcW w:w="732" w:type="dxa"/>
          </w:tcPr>
          <w:p w14:paraId="4E36B6A2" w14:textId="77777777" w:rsidR="00F77F69" w:rsidRPr="000E1A22" w:rsidRDefault="00F77F69" w:rsidP="00C57CDD">
            <w:pPr>
              <w:pStyle w:val="EMEABodyText"/>
              <w:keepNext/>
              <w:jc w:val="center"/>
              <w:rPr>
                <w:lang w:val="nl-NL"/>
              </w:rPr>
            </w:pPr>
            <w:r w:rsidRPr="000E1A22">
              <w:rPr>
                <w:lang w:val="nl-NL"/>
              </w:rPr>
              <w:t>220</w:t>
            </w:r>
          </w:p>
        </w:tc>
        <w:tc>
          <w:tcPr>
            <w:tcW w:w="686" w:type="dxa"/>
          </w:tcPr>
          <w:p w14:paraId="24095300" w14:textId="77777777" w:rsidR="00F77F69" w:rsidRPr="000E1A22" w:rsidRDefault="00F77F69" w:rsidP="00C57CDD">
            <w:pPr>
              <w:pStyle w:val="EMEABodyText"/>
              <w:keepNext/>
              <w:jc w:val="center"/>
              <w:rPr>
                <w:lang w:val="nl-NL"/>
              </w:rPr>
            </w:pPr>
            <w:r w:rsidRPr="000E1A22">
              <w:rPr>
                <w:lang w:val="nl-NL"/>
              </w:rPr>
              <w:t>147</w:t>
            </w:r>
          </w:p>
        </w:tc>
        <w:tc>
          <w:tcPr>
            <w:tcW w:w="708" w:type="dxa"/>
          </w:tcPr>
          <w:p w14:paraId="14C1DAEE" w14:textId="77777777" w:rsidR="00F77F69" w:rsidRPr="000E1A22" w:rsidRDefault="00F77F69" w:rsidP="00C57CDD">
            <w:pPr>
              <w:pStyle w:val="EMEABodyText"/>
              <w:keepNext/>
              <w:jc w:val="right"/>
              <w:rPr>
                <w:lang w:val="nl-NL"/>
              </w:rPr>
            </w:pPr>
            <w:r w:rsidRPr="000E1A22">
              <w:rPr>
                <w:lang w:val="nl-NL"/>
              </w:rPr>
              <w:t>84</w:t>
            </w:r>
          </w:p>
        </w:tc>
        <w:tc>
          <w:tcPr>
            <w:tcW w:w="709" w:type="dxa"/>
          </w:tcPr>
          <w:p w14:paraId="6BF88B37" w14:textId="77777777" w:rsidR="00F77F69" w:rsidRPr="000E1A22" w:rsidRDefault="00F77F69" w:rsidP="00C57CDD">
            <w:pPr>
              <w:pStyle w:val="EMEABodyText"/>
              <w:keepNext/>
              <w:jc w:val="right"/>
              <w:rPr>
                <w:lang w:val="nl-NL"/>
              </w:rPr>
            </w:pPr>
            <w:r w:rsidRPr="000E1A22">
              <w:rPr>
                <w:lang w:val="nl-NL"/>
              </w:rPr>
              <w:t>40</w:t>
            </w:r>
          </w:p>
        </w:tc>
        <w:tc>
          <w:tcPr>
            <w:tcW w:w="567" w:type="dxa"/>
          </w:tcPr>
          <w:p w14:paraId="3901A402" w14:textId="77777777" w:rsidR="00F77F69" w:rsidRPr="000E1A22" w:rsidRDefault="00F77F69" w:rsidP="00C57CDD">
            <w:pPr>
              <w:pStyle w:val="EMEABodyText"/>
              <w:keepNext/>
              <w:jc w:val="right"/>
              <w:rPr>
                <w:lang w:val="nl-NL"/>
              </w:rPr>
            </w:pPr>
            <w:r w:rsidRPr="000E1A22">
              <w:rPr>
                <w:lang w:val="nl-NL"/>
              </w:rPr>
              <w:t>10</w:t>
            </w:r>
          </w:p>
        </w:tc>
        <w:tc>
          <w:tcPr>
            <w:tcW w:w="572" w:type="dxa"/>
          </w:tcPr>
          <w:p w14:paraId="0EFDB147" w14:textId="77777777" w:rsidR="00F77F69" w:rsidRPr="000E1A22" w:rsidRDefault="00F77F69" w:rsidP="00C57CDD">
            <w:pPr>
              <w:pStyle w:val="EMEABodyText"/>
              <w:keepNext/>
              <w:jc w:val="center"/>
              <w:rPr>
                <w:lang w:val="nl-NL"/>
              </w:rPr>
            </w:pPr>
            <w:r w:rsidRPr="000E1A22">
              <w:rPr>
                <w:lang w:val="nl-NL"/>
              </w:rPr>
              <w:t xml:space="preserve">    0</w:t>
            </w:r>
          </w:p>
        </w:tc>
      </w:tr>
      <w:tr w:rsidR="00F77F69" w:rsidRPr="001D537E" w14:paraId="536F4F4A" w14:textId="77777777" w:rsidTr="000A2AE3">
        <w:tc>
          <w:tcPr>
            <w:tcW w:w="8505" w:type="dxa"/>
            <w:gridSpan w:val="12"/>
          </w:tcPr>
          <w:p w14:paraId="0ADCCB48" w14:textId="77777777" w:rsidR="00F77F69" w:rsidRPr="000E1A22" w:rsidRDefault="00F77F69" w:rsidP="00C57CDD">
            <w:pPr>
              <w:pStyle w:val="EMEABodyText"/>
              <w:keepNext/>
              <w:rPr>
                <w:lang w:val="nl-NL"/>
              </w:rPr>
            </w:pPr>
            <w:r w:rsidRPr="000E1A22">
              <w:rPr>
                <w:lang w:val="nl-NL"/>
              </w:rPr>
              <w:t>Sunitinib</w:t>
            </w:r>
          </w:p>
        </w:tc>
      </w:tr>
      <w:tr w:rsidR="00F77F69" w:rsidRPr="001D537E" w14:paraId="6D16C4A7" w14:textId="77777777" w:rsidTr="000A2AE3">
        <w:tc>
          <w:tcPr>
            <w:tcW w:w="869" w:type="dxa"/>
          </w:tcPr>
          <w:p w14:paraId="7041A452" w14:textId="77777777" w:rsidR="00F77F69" w:rsidRPr="000E1A22" w:rsidRDefault="00F77F69" w:rsidP="00C57CDD">
            <w:pPr>
              <w:pStyle w:val="EMEABodyText"/>
              <w:keepNext/>
              <w:ind w:left="34"/>
              <w:rPr>
                <w:lang w:val="nl-NL"/>
              </w:rPr>
            </w:pPr>
            <w:r w:rsidRPr="000E1A22">
              <w:rPr>
                <w:lang w:val="nl-NL"/>
              </w:rPr>
              <w:t>328</w:t>
            </w:r>
          </w:p>
        </w:tc>
        <w:tc>
          <w:tcPr>
            <w:tcW w:w="732" w:type="dxa"/>
          </w:tcPr>
          <w:p w14:paraId="2149C0D9" w14:textId="77777777" w:rsidR="00F77F69" w:rsidRPr="000E1A22" w:rsidRDefault="00F77F69" w:rsidP="00C57CDD">
            <w:pPr>
              <w:pStyle w:val="EMEABodyText"/>
              <w:keepNext/>
              <w:rPr>
                <w:lang w:val="nl-NL"/>
              </w:rPr>
            </w:pPr>
            <w:r w:rsidRPr="000E1A22">
              <w:rPr>
                <w:lang w:val="nl-NL"/>
              </w:rPr>
              <w:t>295</w:t>
            </w:r>
          </w:p>
        </w:tc>
        <w:tc>
          <w:tcPr>
            <w:tcW w:w="733" w:type="dxa"/>
          </w:tcPr>
          <w:p w14:paraId="2577FD68" w14:textId="77777777" w:rsidR="00F77F69" w:rsidRPr="000E1A22" w:rsidRDefault="00F77F69" w:rsidP="00C57CDD">
            <w:pPr>
              <w:pStyle w:val="EMEABodyText"/>
              <w:keepNext/>
              <w:rPr>
                <w:lang w:val="nl-NL"/>
              </w:rPr>
            </w:pPr>
            <w:r w:rsidRPr="000E1A22">
              <w:rPr>
                <w:lang w:val="nl-NL"/>
              </w:rPr>
              <w:t>272</w:t>
            </w:r>
          </w:p>
        </w:tc>
        <w:tc>
          <w:tcPr>
            <w:tcW w:w="732" w:type="dxa"/>
          </w:tcPr>
          <w:p w14:paraId="07413795" w14:textId="77777777" w:rsidR="00F77F69" w:rsidRPr="000E1A22" w:rsidRDefault="00F77F69" w:rsidP="00C57CDD">
            <w:pPr>
              <w:pStyle w:val="EMEABodyText"/>
              <w:keepNext/>
              <w:rPr>
                <w:lang w:val="nl-NL"/>
              </w:rPr>
            </w:pPr>
            <w:r w:rsidRPr="000E1A22">
              <w:rPr>
                <w:lang w:val="nl-NL"/>
              </w:rPr>
              <w:t>254</w:t>
            </w:r>
          </w:p>
        </w:tc>
        <w:tc>
          <w:tcPr>
            <w:tcW w:w="732" w:type="dxa"/>
          </w:tcPr>
          <w:p w14:paraId="6BFDF677" w14:textId="77777777" w:rsidR="00F77F69" w:rsidRPr="000E1A22" w:rsidRDefault="00F77F69" w:rsidP="00C57CDD">
            <w:pPr>
              <w:pStyle w:val="EMEABodyText"/>
              <w:keepNext/>
              <w:jc w:val="center"/>
              <w:rPr>
                <w:lang w:val="nl-NL"/>
              </w:rPr>
            </w:pPr>
            <w:r w:rsidRPr="000E1A22">
              <w:rPr>
                <w:lang w:val="nl-NL"/>
              </w:rPr>
              <w:t>236</w:t>
            </w:r>
          </w:p>
        </w:tc>
        <w:tc>
          <w:tcPr>
            <w:tcW w:w="733" w:type="dxa"/>
          </w:tcPr>
          <w:p w14:paraId="08E51AEF" w14:textId="77777777" w:rsidR="00F77F69" w:rsidRPr="000E1A22" w:rsidRDefault="00F77F69" w:rsidP="00C57CDD">
            <w:pPr>
              <w:pStyle w:val="EMEABodyText"/>
              <w:keepNext/>
              <w:jc w:val="center"/>
              <w:rPr>
                <w:lang w:val="nl-NL"/>
              </w:rPr>
            </w:pPr>
            <w:r w:rsidRPr="000E1A22">
              <w:rPr>
                <w:lang w:val="nl-NL"/>
              </w:rPr>
              <w:t>217</w:t>
            </w:r>
          </w:p>
        </w:tc>
        <w:tc>
          <w:tcPr>
            <w:tcW w:w="732" w:type="dxa"/>
          </w:tcPr>
          <w:p w14:paraId="58470549" w14:textId="77777777" w:rsidR="00F77F69" w:rsidRPr="000E1A22" w:rsidRDefault="00F77F69" w:rsidP="00C57CDD">
            <w:pPr>
              <w:pStyle w:val="EMEABodyText"/>
              <w:keepNext/>
              <w:jc w:val="center"/>
              <w:rPr>
                <w:lang w:val="nl-NL"/>
              </w:rPr>
            </w:pPr>
            <w:r w:rsidRPr="000E1A22">
              <w:rPr>
                <w:lang w:val="nl-NL"/>
              </w:rPr>
              <w:t>189</w:t>
            </w:r>
          </w:p>
        </w:tc>
        <w:tc>
          <w:tcPr>
            <w:tcW w:w="686" w:type="dxa"/>
          </w:tcPr>
          <w:p w14:paraId="37A29FC8" w14:textId="77777777" w:rsidR="00F77F69" w:rsidRPr="000E1A22" w:rsidRDefault="00F77F69" w:rsidP="00C57CDD">
            <w:pPr>
              <w:pStyle w:val="EMEABodyText"/>
              <w:keepNext/>
              <w:jc w:val="center"/>
              <w:rPr>
                <w:lang w:val="nl-NL"/>
              </w:rPr>
            </w:pPr>
            <w:r w:rsidRPr="000E1A22">
              <w:rPr>
                <w:lang w:val="nl-NL"/>
              </w:rPr>
              <w:t>118</w:t>
            </w:r>
          </w:p>
        </w:tc>
        <w:tc>
          <w:tcPr>
            <w:tcW w:w="708" w:type="dxa"/>
          </w:tcPr>
          <w:p w14:paraId="74D88276" w14:textId="77777777" w:rsidR="00F77F69" w:rsidRPr="000E1A22" w:rsidRDefault="00F77F69" w:rsidP="00C57CDD">
            <w:pPr>
              <w:pStyle w:val="EMEABodyText"/>
              <w:keepNext/>
              <w:jc w:val="right"/>
              <w:rPr>
                <w:lang w:val="nl-NL"/>
              </w:rPr>
            </w:pPr>
            <w:r w:rsidRPr="000E1A22">
              <w:rPr>
                <w:lang w:val="nl-NL"/>
              </w:rPr>
              <w:t>62</w:t>
            </w:r>
          </w:p>
        </w:tc>
        <w:tc>
          <w:tcPr>
            <w:tcW w:w="709" w:type="dxa"/>
          </w:tcPr>
          <w:p w14:paraId="3111DBA9" w14:textId="77777777" w:rsidR="00F77F69" w:rsidRPr="000E1A22" w:rsidRDefault="00F77F69" w:rsidP="00C57CDD">
            <w:pPr>
              <w:pStyle w:val="EMEABodyText"/>
              <w:keepNext/>
              <w:jc w:val="right"/>
              <w:rPr>
                <w:lang w:val="nl-NL"/>
              </w:rPr>
            </w:pPr>
            <w:r w:rsidRPr="000E1A22">
              <w:rPr>
                <w:lang w:val="nl-NL"/>
              </w:rPr>
              <w:t>22</w:t>
            </w:r>
          </w:p>
        </w:tc>
        <w:tc>
          <w:tcPr>
            <w:tcW w:w="567" w:type="dxa"/>
          </w:tcPr>
          <w:p w14:paraId="1524A05D" w14:textId="77777777" w:rsidR="00F77F69" w:rsidRPr="000E1A22" w:rsidRDefault="00F77F69" w:rsidP="00C57CDD">
            <w:pPr>
              <w:pStyle w:val="EMEABodyText"/>
              <w:keepNext/>
              <w:jc w:val="right"/>
              <w:rPr>
                <w:lang w:val="nl-NL"/>
              </w:rPr>
            </w:pPr>
            <w:r w:rsidRPr="000E1A22">
              <w:rPr>
                <w:lang w:val="nl-NL"/>
              </w:rPr>
              <w:t>4</w:t>
            </w:r>
          </w:p>
        </w:tc>
        <w:tc>
          <w:tcPr>
            <w:tcW w:w="572" w:type="dxa"/>
          </w:tcPr>
          <w:p w14:paraId="3928CB94" w14:textId="77777777" w:rsidR="00F77F69" w:rsidRPr="000E1A22" w:rsidRDefault="00F77F69" w:rsidP="00C57CDD">
            <w:pPr>
              <w:pStyle w:val="EMEABodyText"/>
              <w:keepNext/>
              <w:jc w:val="center"/>
              <w:rPr>
                <w:lang w:val="nl-NL"/>
              </w:rPr>
            </w:pPr>
            <w:r w:rsidRPr="000E1A22">
              <w:rPr>
                <w:lang w:val="nl-NL"/>
              </w:rPr>
              <w:t xml:space="preserve">    0</w:t>
            </w:r>
          </w:p>
        </w:tc>
      </w:tr>
    </w:tbl>
    <w:p w14:paraId="413EFBFA" w14:textId="55D3A1D6" w:rsidR="00A404B2" w:rsidRPr="000E1A22" w:rsidRDefault="00A404B2" w:rsidP="00C57CDD">
      <w:pPr>
        <w:pStyle w:val="EMEABodyText"/>
        <w:keepNext/>
        <w:rPr>
          <w:lang w:val="nl-NL"/>
        </w:rPr>
      </w:pPr>
      <w:r w:rsidRPr="000E1A22">
        <w:rPr>
          <w:rFonts w:eastAsia="SimSun"/>
          <w:i/>
          <w:iCs/>
          <w:noProof/>
          <w:lang w:val="nl-NL" w:eastAsia="nl-NL"/>
        </w:rPr>
        <w:drawing>
          <wp:inline distT="0" distB="0" distL="0" distR="0" wp14:anchorId="5815F8AE" wp14:editId="5DF20FB0">
            <wp:extent cx="457200"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pic:spPr>
                </pic:pic>
              </a:graphicData>
            </a:graphic>
          </wp:inline>
        </w:drawing>
      </w:r>
      <w:r w:rsidRPr="000E1A22">
        <w:rPr>
          <w:lang w:val="nl-NL"/>
        </w:rPr>
        <w:t xml:space="preserve"> </w:t>
      </w:r>
      <w:r w:rsidR="002B56ED">
        <w:rPr>
          <w:lang w:val="nl-NL"/>
        </w:rPr>
        <w:t>C</w:t>
      </w:r>
      <w:r w:rsidR="002B56ED" w:rsidRPr="000E1A22">
        <w:rPr>
          <w:lang w:val="nl-NL"/>
        </w:rPr>
        <w:t>abozantinib</w:t>
      </w:r>
      <w:r w:rsidR="002B56ED">
        <w:rPr>
          <w:lang w:val="nl-NL"/>
        </w:rPr>
        <w:t xml:space="preserve"> +</w:t>
      </w:r>
      <w:r w:rsidR="002B56ED" w:rsidRPr="000E1A22">
        <w:rPr>
          <w:lang w:val="nl-NL"/>
        </w:rPr>
        <w:t xml:space="preserve"> </w:t>
      </w:r>
      <w:r w:rsidR="002B56ED">
        <w:rPr>
          <w:lang w:val="nl-NL"/>
        </w:rPr>
        <w:t>n</w:t>
      </w:r>
      <w:r w:rsidRPr="000E1A22">
        <w:rPr>
          <w:lang w:val="nl-NL"/>
        </w:rPr>
        <w:t>ivolumab</w:t>
      </w:r>
      <w:r w:rsidR="002B56ED">
        <w:rPr>
          <w:lang w:val="nl-NL"/>
        </w:rPr>
        <w:t xml:space="preserve"> </w:t>
      </w:r>
      <w:r w:rsidRPr="000E1A22">
        <w:rPr>
          <w:lang w:val="nl-NL"/>
        </w:rPr>
        <w:t>(</w:t>
      </w:r>
      <w:r w:rsidR="00933CF3" w:rsidRPr="000E1A22">
        <w:rPr>
          <w:lang w:val="nl-NL"/>
        </w:rPr>
        <w:t>voorvallen</w:t>
      </w:r>
      <w:r w:rsidRPr="000E1A22">
        <w:rPr>
          <w:lang w:val="nl-NL"/>
        </w:rPr>
        <w:t xml:space="preserve">: </w:t>
      </w:r>
      <w:r w:rsidR="00933CF3" w:rsidRPr="000E1A22">
        <w:rPr>
          <w:lang w:val="nl-NL"/>
        </w:rPr>
        <w:t>8</w:t>
      </w:r>
      <w:r w:rsidRPr="000E1A22">
        <w:rPr>
          <w:lang w:val="nl-NL"/>
        </w:rPr>
        <w:t xml:space="preserve">6/323), mediaan en 95% </w:t>
      </w:r>
      <w:r w:rsidR="00933CF3" w:rsidRPr="000E1A22">
        <w:rPr>
          <w:lang w:val="nl-NL"/>
        </w:rPr>
        <w:t>B</w:t>
      </w:r>
      <w:r w:rsidRPr="000E1A22">
        <w:rPr>
          <w:lang w:val="nl-NL"/>
        </w:rPr>
        <w:t>I: NE</w:t>
      </w:r>
    </w:p>
    <w:p w14:paraId="28556D14" w14:textId="74FDE8E4" w:rsidR="00A404B2" w:rsidRPr="000E1A22" w:rsidRDefault="00A404B2" w:rsidP="00C57CDD">
      <w:pPr>
        <w:pStyle w:val="EMEABodyText"/>
        <w:keepNext/>
        <w:rPr>
          <w:lang w:val="nl-NL"/>
        </w:rPr>
      </w:pPr>
      <w:r w:rsidRPr="000E1A22">
        <w:rPr>
          <w:noProof/>
          <w:lang w:val="nl-NL" w:eastAsia="nl-NL"/>
        </w:rPr>
        <w:drawing>
          <wp:inline distT="0" distB="0" distL="0" distR="0" wp14:anchorId="2A50C308" wp14:editId="7756D98D">
            <wp:extent cx="457200" cy="182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pic:spPr>
                </pic:pic>
              </a:graphicData>
            </a:graphic>
          </wp:inline>
        </w:drawing>
      </w:r>
      <w:r w:rsidRPr="000E1A22">
        <w:rPr>
          <w:lang w:val="nl-NL"/>
        </w:rPr>
        <w:t xml:space="preserve"> Sunitinib (</w:t>
      </w:r>
      <w:r w:rsidR="00933CF3" w:rsidRPr="000E1A22">
        <w:rPr>
          <w:lang w:val="nl-NL"/>
        </w:rPr>
        <w:t>voorvallen</w:t>
      </w:r>
      <w:r w:rsidRPr="000E1A22">
        <w:rPr>
          <w:lang w:val="nl-NL"/>
        </w:rPr>
        <w:t xml:space="preserve">: </w:t>
      </w:r>
      <w:r w:rsidR="00933CF3" w:rsidRPr="000E1A22">
        <w:rPr>
          <w:lang w:val="nl-NL"/>
        </w:rPr>
        <w:t>116</w:t>
      </w:r>
      <w:r w:rsidRPr="000E1A22">
        <w:rPr>
          <w:lang w:val="nl-NL"/>
        </w:rPr>
        <w:t xml:space="preserve">/328), mediaan en 95% </w:t>
      </w:r>
      <w:r w:rsidR="00933CF3" w:rsidRPr="000E1A22">
        <w:rPr>
          <w:lang w:val="nl-NL"/>
        </w:rPr>
        <w:t>B</w:t>
      </w:r>
      <w:r w:rsidRPr="000E1A22">
        <w:rPr>
          <w:lang w:val="nl-NL"/>
        </w:rPr>
        <w:t xml:space="preserve">I: </w:t>
      </w:r>
      <w:r w:rsidR="00933CF3" w:rsidRPr="000E1A22">
        <w:rPr>
          <w:lang w:val="nl-NL"/>
        </w:rPr>
        <w:t>29,47</w:t>
      </w:r>
      <w:r w:rsidRPr="000E1A22">
        <w:rPr>
          <w:lang w:val="nl-NL"/>
        </w:rPr>
        <w:t xml:space="preserve"> (2</w:t>
      </w:r>
      <w:r w:rsidR="00543B2B" w:rsidRPr="000E1A22">
        <w:rPr>
          <w:lang w:val="nl-NL"/>
        </w:rPr>
        <w:t>8</w:t>
      </w:r>
      <w:r w:rsidR="00933CF3" w:rsidRPr="000E1A22">
        <w:rPr>
          <w:lang w:val="nl-NL"/>
        </w:rPr>
        <w:t>,</w:t>
      </w:r>
      <w:r w:rsidR="00543B2B" w:rsidRPr="000E1A22">
        <w:rPr>
          <w:lang w:val="nl-NL"/>
        </w:rPr>
        <w:t>35</w:t>
      </w:r>
      <w:r w:rsidR="00933CF3" w:rsidRPr="000E1A22">
        <w:rPr>
          <w:lang w:val="nl-NL"/>
        </w:rPr>
        <w:t>;</w:t>
      </w:r>
      <w:r w:rsidRPr="000E1A22">
        <w:rPr>
          <w:lang w:val="nl-NL"/>
        </w:rPr>
        <w:t xml:space="preserve"> NE)</w:t>
      </w:r>
    </w:p>
    <w:p w14:paraId="70466823" w14:textId="77777777" w:rsidR="00A404B2" w:rsidRPr="000E1A22" w:rsidRDefault="00A404B2" w:rsidP="000E1A22">
      <w:pPr>
        <w:pStyle w:val="EMEABodyText"/>
        <w:keepNext/>
        <w:keepLines/>
        <w:rPr>
          <w:lang w:val="nl-NL"/>
        </w:rPr>
      </w:pPr>
    </w:p>
    <w:p w14:paraId="7D49E25D" w14:textId="2969A8ED" w:rsidR="000F57C6" w:rsidRPr="001D537E" w:rsidRDefault="00AD2F48" w:rsidP="00215D5C">
      <w:pPr>
        <w:spacing w:line="280" w:lineRule="atLeast"/>
        <w:rPr>
          <w:rFonts w:eastAsia="SimSun"/>
          <w:i/>
        </w:rPr>
      </w:pPr>
      <w:r w:rsidRPr="000E1A22">
        <w:rPr>
          <w:rFonts w:eastAsia="SimSun" w:cs="Times New Roman"/>
          <w:i/>
        </w:rPr>
        <w:t>H</w:t>
      </w:r>
      <w:r w:rsidR="000F57C6" w:rsidRPr="001D537E">
        <w:rPr>
          <w:rFonts w:eastAsia="SimSun"/>
          <w:i/>
        </w:rPr>
        <w:t>epatocellulair carcinoom</w:t>
      </w:r>
    </w:p>
    <w:p w14:paraId="7992A92E" w14:textId="77777777" w:rsidR="00AD2F48" w:rsidRPr="000E1A22" w:rsidRDefault="00AD2F48" w:rsidP="00215D5C">
      <w:pPr>
        <w:spacing w:line="280" w:lineRule="atLeast"/>
        <w:rPr>
          <w:i/>
          <w:iCs/>
          <w:color w:val="202124"/>
          <w:u w:val="single"/>
        </w:rPr>
      </w:pPr>
      <w:r w:rsidRPr="000E1A22">
        <w:rPr>
          <w:i/>
          <w:iCs/>
          <w:color w:val="202124"/>
          <w:u w:val="single"/>
        </w:rPr>
        <w:t>Gecontroleerd onderzoek bij patiënten die sorafenib hebben gekregen (CELESTIAL)</w:t>
      </w:r>
    </w:p>
    <w:p w14:paraId="167DF5AF" w14:textId="20E809F7" w:rsidR="000F57C6" w:rsidRPr="001D537E" w:rsidRDefault="000F57C6" w:rsidP="00C57CDD">
      <w:pPr>
        <w:spacing w:line="240" w:lineRule="auto"/>
        <w:rPr>
          <w:rFonts w:eastAsia="SimSun"/>
        </w:rPr>
      </w:pPr>
      <w:r w:rsidRPr="001D537E">
        <w:rPr>
          <w:rFonts w:eastAsia="SimSun"/>
        </w:rPr>
        <w:t>De veiligheid en werkzaamheid van CABOMETYX werden geëvalueerd in een gerandomiseerd, dubbelblind, placebo</w:t>
      </w:r>
      <w:r w:rsidR="006D1E52" w:rsidRPr="001D537E">
        <w:rPr>
          <w:rFonts w:eastAsia="SimSun"/>
        </w:rPr>
        <w:t>-</w:t>
      </w:r>
      <w:r w:rsidRPr="001D537E">
        <w:rPr>
          <w:rFonts w:eastAsia="SimSun"/>
        </w:rPr>
        <w:t xml:space="preserve">gecontroleerd </w:t>
      </w:r>
      <w:r w:rsidR="006D1E52" w:rsidRPr="001D537E">
        <w:rPr>
          <w:rFonts w:eastAsia="SimSun"/>
        </w:rPr>
        <w:t>f</w:t>
      </w:r>
      <w:r w:rsidRPr="001D537E">
        <w:rPr>
          <w:rFonts w:eastAsia="SimSun"/>
        </w:rPr>
        <w:t>ase 3</w:t>
      </w:r>
      <w:r w:rsidR="00032C3E" w:rsidRPr="001D537E">
        <w:rPr>
          <w:rFonts w:eastAsia="SimSun"/>
        </w:rPr>
        <w:t>-</w:t>
      </w:r>
      <w:r w:rsidR="00F87123" w:rsidRPr="001D537E">
        <w:rPr>
          <w:rFonts w:eastAsia="SimSun"/>
        </w:rPr>
        <w:t>onderzoek</w:t>
      </w:r>
      <w:r w:rsidRPr="001D537E">
        <w:rPr>
          <w:rFonts w:eastAsia="SimSun"/>
        </w:rPr>
        <w:t xml:space="preserve"> (CELESTIAL). Patiënten (N=707) </w:t>
      </w:r>
      <w:r w:rsidR="00E51A86" w:rsidRPr="001D537E">
        <w:rPr>
          <w:rFonts w:eastAsia="SimSun"/>
        </w:rPr>
        <w:t xml:space="preserve">met HCC niet </w:t>
      </w:r>
      <w:r w:rsidR="006D1E52" w:rsidRPr="001D537E">
        <w:rPr>
          <w:rFonts w:eastAsia="SimSun"/>
        </w:rPr>
        <w:t xml:space="preserve">in aanmerking komend </w:t>
      </w:r>
      <w:r w:rsidR="00E51A86" w:rsidRPr="001D537E">
        <w:rPr>
          <w:rFonts w:eastAsia="SimSun"/>
        </w:rPr>
        <w:t xml:space="preserve">voor curatieve behandeling en </w:t>
      </w:r>
      <w:r w:rsidRPr="001D537E">
        <w:rPr>
          <w:rFonts w:eastAsia="SimSun"/>
        </w:rPr>
        <w:t xml:space="preserve">die </w:t>
      </w:r>
      <w:r w:rsidR="006D1E52" w:rsidRPr="001D537E">
        <w:rPr>
          <w:rFonts w:eastAsia="SimSun"/>
        </w:rPr>
        <w:t>eerder</w:t>
      </w:r>
      <w:r w:rsidRPr="001D537E">
        <w:rPr>
          <w:rFonts w:eastAsia="SimSun"/>
        </w:rPr>
        <w:t xml:space="preserve"> sorafenib hadden ontvangen voor gevorderde ziekte, werden gerandomiseerd </w:t>
      </w:r>
      <w:r w:rsidR="006D1E52" w:rsidRPr="001D537E">
        <w:rPr>
          <w:rFonts w:eastAsia="SimSun"/>
        </w:rPr>
        <w:t xml:space="preserve">(2:1) </w:t>
      </w:r>
      <w:r w:rsidRPr="001D537E">
        <w:rPr>
          <w:rFonts w:eastAsia="SimSun"/>
        </w:rPr>
        <w:t xml:space="preserve">om </w:t>
      </w:r>
      <w:r w:rsidR="009E2BEC">
        <w:rPr>
          <w:rFonts w:eastAsia="SimSun"/>
        </w:rPr>
        <w:t>cabozantinib</w:t>
      </w:r>
      <w:r w:rsidR="009E2BEC" w:rsidRPr="001D537E">
        <w:rPr>
          <w:rFonts w:eastAsia="SimSun"/>
        </w:rPr>
        <w:t xml:space="preserve"> </w:t>
      </w:r>
      <w:r w:rsidRPr="001D537E">
        <w:rPr>
          <w:rFonts w:eastAsia="SimSun"/>
        </w:rPr>
        <w:t xml:space="preserve">(N=470) of placebo (N=237) te ontvangen. De patiënten mochten één andere voorgaande systemische behandeling voor gevorderde ziekte gekregen hebben naast sorafenib. De randomisatie werd gestratificeerd </w:t>
      </w:r>
      <w:r w:rsidR="006D1E52" w:rsidRPr="001D537E">
        <w:rPr>
          <w:rFonts w:eastAsia="SimSun"/>
        </w:rPr>
        <w:t>naar</w:t>
      </w:r>
      <w:r w:rsidRPr="001D537E">
        <w:rPr>
          <w:rFonts w:eastAsia="SimSun"/>
        </w:rPr>
        <w:t xml:space="preserve"> etiologie van de ziekte (HBV [met of zonder HCV], HCV [zonder HBV], of andere), geografische regio (Azië, andere regio’s) en </w:t>
      </w:r>
      <w:r w:rsidR="006D1E52" w:rsidRPr="001D537E">
        <w:rPr>
          <w:rFonts w:eastAsia="SimSun"/>
        </w:rPr>
        <w:t xml:space="preserve">naar </w:t>
      </w:r>
      <w:r w:rsidRPr="001D537E">
        <w:rPr>
          <w:rFonts w:eastAsia="SimSun"/>
        </w:rPr>
        <w:t>de aanwezigheid van extrahepatische uitbreiding van de ziekte of macrovasculaire invasie (Ja, Neen).</w:t>
      </w:r>
      <w:r w:rsidRPr="001D537E">
        <w:rPr>
          <w:rFonts w:eastAsia="SimSun"/>
        </w:rPr>
        <w:br/>
      </w:r>
    </w:p>
    <w:p w14:paraId="794703A0" w14:textId="57A568B0" w:rsidR="000F57C6" w:rsidRPr="001D537E" w:rsidRDefault="000F57C6" w:rsidP="00C57CDD">
      <w:pPr>
        <w:spacing w:line="240" w:lineRule="auto"/>
        <w:rPr>
          <w:rFonts w:eastAsia="SimSun"/>
          <w:bCs/>
        </w:rPr>
      </w:pPr>
      <w:r w:rsidRPr="001D537E">
        <w:rPr>
          <w:rFonts w:eastAsia="SimSun"/>
        </w:rPr>
        <w:t>Het primair</w:t>
      </w:r>
      <w:r w:rsidR="00F87123" w:rsidRPr="001D537E">
        <w:rPr>
          <w:rFonts w:eastAsia="SimSun"/>
        </w:rPr>
        <w:t>e</w:t>
      </w:r>
      <w:r w:rsidRPr="001D537E">
        <w:rPr>
          <w:rFonts w:eastAsia="SimSun"/>
        </w:rPr>
        <w:t xml:space="preserve"> werkzaamheidseindpunt was totale overleving </w:t>
      </w:r>
      <w:r w:rsidR="00F87123" w:rsidRPr="001D537E">
        <w:t xml:space="preserve">(overall survival, </w:t>
      </w:r>
      <w:r w:rsidRPr="001D537E">
        <w:rPr>
          <w:rFonts w:eastAsia="SimSun"/>
        </w:rPr>
        <w:t>OS). Secundaire werkzaamheidseindpunten waren progressievrije overleving (</w:t>
      </w:r>
      <w:r w:rsidR="00032C3E" w:rsidRPr="001D537E">
        <w:rPr>
          <w:rFonts w:eastAsia="SimSun"/>
        </w:rPr>
        <w:t xml:space="preserve">progression-free survival, </w:t>
      </w:r>
      <w:r w:rsidRPr="001D537E">
        <w:rPr>
          <w:rFonts w:eastAsia="SimSun"/>
        </w:rPr>
        <w:t>PFS) en objectief responspercentage (</w:t>
      </w:r>
      <w:r w:rsidR="00032C3E" w:rsidRPr="001D537E">
        <w:rPr>
          <w:rFonts w:eastAsia="SimSun"/>
        </w:rPr>
        <w:t xml:space="preserve">objective response rate, </w:t>
      </w:r>
      <w:r w:rsidRPr="001D537E">
        <w:rPr>
          <w:rFonts w:eastAsia="SimSun"/>
        </w:rPr>
        <w:t xml:space="preserve">ORR), </w:t>
      </w:r>
      <w:r w:rsidR="006D1E52" w:rsidRPr="001D537E">
        <w:rPr>
          <w:rFonts w:eastAsia="SimSun"/>
        </w:rPr>
        <w:t>beoordeeld</w:t>
      </w:r>
      <w:r w:rsidRPr="001D537E">
        <w:rPr>
          <w:rFonts w:eastAsia="SimSun"/>
        </w:rPr>
        <w:t xml:space="preserve"> door de onderzoeker op basis van de Response Evaluation Criteria in Solid Tumours (RECIST) 1.1. Tumorbeoordelingen werden </w:t>
      </w:r>
      <w:r w:rsidR="006D1E52" w:rsidRPr="001D537E">
        <w:rPr>
          <w:rFonts w:eastAsia="SimSun"/>
        </w:rPr>
        <w:t>elke</w:t>
      </w:r>
      <w:r w:rsidRPr="001D537E">
        <w:rPr>
          <w:rFonts w:eastAsia="SimSun"/>
        </w:rPr>
        <w:t xml:space="preserve"> 8 weken uitgevoerd. </w:t>
      </w:r>
      <w:r w:rsidRPr="001D537E">
        <w:rPr>
          <w:rFonts w:eastAsia="SimSun"/>
          <w:bCs/>
        </w:rPr>
        <w:t xml:space="preserve">De </w:t>
      </w:r>
      <w:r w:rsidR="00EB6A87" w:rsidRPr="001D537E">
        <w:rPr>
          <w:rFonts w:eastAsia="SimSun"/>
          <w:bCs/>
        </w:rPr>
        <w:t>proef</w:t>
      </w:r>
      <w:r w:rsidRPr="001D537E">
        <w:rPr>
          <w:rFonts w:eastAsia="SimSun"/>
          <w:bCs/>
        </w:rPr>
        <w:t xml:space="preserve">personen </w:t>
      </w:r>
      <w:r w:rsidR="006D1E52" w:rsidRPr="001D537E">
        <w:rPr>
          <w:rFonts w:eastAsia="SimSun"/>
          <w:bCs/>
        </w:rPr>
        <w:t>continueerde</w:t>
      </w:r>
      <w:r w:rsidR="006B254E" w:rsidRPr="001D537E">
        <w:rPr>
          <w:rFonts w:eastAsia="SimSun"/>
          <w:bCs/>
        </w:rPr>
        <w:t>n</w:t>
      </w:r>
      <w:r w:rsidRPr="001D537E">
        <w:rPr>
          <w:rFonts w:eastAsia="SimSun"/>
          <w:bCs/>
        </w:rPr>
        <w:t xml:space="preserve"> de geblindeerde studiebehandeling na radiologische progressie van de ziekte zolang ze klinisch voordeel behaalden of totdat ze een daarop</w:t>
      </w:r>
      <w:r w:rsidR="006B254E" w:rsidRPr="001D537E">
        <w:rPr>
          <w:rFonts w:eastAsia="SimSun"/>
          <w:bCs/>
        </w:rPr>
        <w:t xml:space="preserve"> </w:t>
      </w:r>
      <w:r w:rsidRPr="001D537E">
        <w:rPr>
          <w:rFonts w:eastAsia="SimSun"/>
          <w:bCs/>
        </w:rPr>
        <w:t>volgende systemische of levergerichte lokale antikankerbehandeling nodig hadden.</w:t>
      </w:r>
      <w:r w:rsidRPr="001D537E">
        <w:rPr>
          <w:rFonts w:eastAsia="SimSun"/>
        </w:rPr>
        <w:t xml:space="preserve"> </w:t>
      </w:r>
      <w:r w:rsidR="006D1E52" w:rsidRPr="001D537E">
        <w:rPr>
          <w:rFonts w:eastAsia="SimSun"/>
          <w:bCs/>
        </w:rPr>
        <w:t>Cross</w:t>
      </w:r>
      <w:r w:rsidR="006B254E" w:rsidRPr="001D537E">
        <w:rPr>
          <w:rFonts w:eastAsia="SimSun"/>
          <w:bCs/>
        </w:rPr>
        <w:t>-</w:t>
      </w:r>
      <w:r w:rsidR="006D1E52" w:rsidRPr="001D537E">
        <w:rPr>
          <w:rFonts w:eastAsia="SimSun"/>
          <w:bCs/>
        </w:rPr>
        <w:t>over</w:t>
      </w:r>
      <w:r w:rsidRPr="001D537E">
        <w:rPr>
          <w:rFonts w:eastAsia="SimSun"/>
          <w:bCs/>
        </w:rPr>
        <w:t xml:space="preserve"> van placebo naar cabozantinib was niet toegestaan tijdens de geblindeerde behandelingsfase</w:t>
      </w:r>
      <w:r w:rsidR="005402A5" w:rsidRPr="001D537E">
        <w:rPr>
          <w:rFonts w:eastAsia="SimSun"/>
          <w:bCs/>
        </w:rPr>
        <w:t>.</w:t>
      </w:r>
    </w:p>
    <w:p w14:paraId="67798312" w14:textId="00D2FE9C" w:rsidR="008B614C" w:rsidRPr="001D537E" w:rsidRDefault="008B614C" w:rsidP="00C57CDD">
      <w:pPr>
        <w:spacing w:before="120" w:after="120" w:line="240" w:lineRule="auto"/>
        <w:rPr>
          <w:rFonts w:eastAsia="SimSun" w:cstheme="minorBidi"/>
          <w:color w:val="auto"/>
        </w:rPr>
      </w:pPr>
      <w:r w:rsidRPr="001D537E">
        <w:rPr>
          <w:rFonts w:eastAsia="SimSun"/>
        </w:rPr>
        <w:t xml:space="preserve">De </w:t>
      </w:r>
      <w:r w:rsidR="0013487E" w:rsidRPr="001D537E">
        <w:rPr>
          <w:rFonts w:eastAsia="SimSun"/>
        </w:rPr>
        <w:t xml:space="preserve">basislijn </w:t>
      </w:r>
      <w:r w:rsidRPr="001D537E">
        <w:rPr>
          <w:rFonts w:eastAsia="SimSun"/>
        </w:rPr>
        <w:t xml:space="preserve">demografische en ziektekenmerken waren </w:t>
      </w:r>
      <w:r w:rsidR="006D1E52" w:rsidRPr="001D537E">
        <w:rPr>
          <w:rFonts w:eastAsia="SimSun"/>
        </w:rPr>
        <w:t>gelijk</w:t>
      </w:r>
      <w:r w:rsidR="006B254E" w:rsidRPr="001D537E">
        <w:rPr>
          <w:rFonts w:eastAsia="SimSun"/>
        </w:rPr>
        <w:t>aardig</w:t>
      </w:r>
      <w:r w:rsidRPr="001D537E">
        <w:rPr>
          <w:rFonts w:eastAsia="SimSun"/>
        </w:rPr>
        <w:t xml:space="preserve"> tussen de </w:t>
      </w:r>
      <w:r w:rsidR="009E2BEC">
        <w:rPr>
          <w:rFonts w:eastAsia="SimSun"/>
        </w:rPr>
        <w:t>cabozantinib</w:t>
      </w:r>
      <w:r w:rsidR="005402A5" w:rsidRPr="001D537E">
        <w:rPr>
          <w:rFonts w:eastAsia="SimSun"/>
        </w:rPr>
        <w:t>-</w:t>
      </w:r>
      <w:r w:rsidR="006B254E" w:rsidRPr="001D537E">
        <w:rPr>
          <w:rFonts w:eastAsia="SimSun"/>
        </w:rPr>
        <w:t>arm</w:t>
      </w:r>
      <w:r w:rsidRPr="001D537E">
        <w:rPr>
          <w:rFonts w:eastAsia="SimSun"/>
        </w:rPr>
        <w:t xml:space="preserve"> en </w:t>
      </w:r>
      <w:r w:rsidR="006B254E" w:rsidRPr="001D537E">
        <w:rPr>
          <w:rFonts w:eastAsia="SimSun"/>
        </w:rPr>
        <w:t xml:space="preserve">de </w:t>
      </w:r>
      <w:r w:rsidRPr="001D537E">
        <w:rPr>
          <w:rFonts w:eastAsia="SimSun"/>
        </w:rPr>
        <w:t xml:space="preserve">placebo-arm en worden hieronder getoond voor alle 707 gerandomiseerde patiënten: </w:t>
      </w:r>
    </w:p>
    <w:p w14:paraId="062E545A" w14:textId="748EA296" w:rsidR="008B614C" w:rsidRPr="001D537E" w:rsidRDefault="00695EC5" w:rsidP="000E1A22">
      <w:pPr>
        <w:spacing w:line="240" w:lineRule="auto"/>
        <w:rPr>
          <w:rFonts w:eastAsia="SimSun" w:cstheme="minorBidi"/>
          <w:color w:val="auto"/>
        </w:rPr>
      </w:pPr>
      <w:r w:rsidRPr="001D537E">
        <w:rPr>
          <w:rFonts w:eastAsia="SimSun"/>
        </w:rPr>
        <w:t>De meerderheid van de patiënten</w:t>
      </w:r>
      <w:r w:rsidR="008B614C" w:rsidRPr="001D537E">
        <w:rPr>
          <w:rFonts w:eastAsia="SimSun"/>
        </w:rPr>
        <w:t xml:space="preserve"> </w:t>
      </w:r>
      <w:r w:rsidRPr="001D537E">
        <w:rPr>
          <w:rFonts w:eastAsia="SimSun"/>
        </w:rPr>
        <w:t>(</w:t>
      </w:r>
      <w:r w:rsidR="008B614C" w:rsidRPr="001D537E">
        <w:rPr>
          <w:rFonts w:eastAsia="SimSun"/>
        </w:rPr>
        <w:t>82%</w:t>
      </w:r>
      <w:r w:rsidRPr="001D537E">
        <w:rPr>
          <w:rFonts w:eastAsia="SimSun"/>
        </w:rPr>
        <w:t>) was man: de mediane leeftijd was 64 jaar.</w:t>
      </w:r>
      <w:r w:rsidR="008B614C" w:rsidRPr="001D537E">
        <w:rPr>
          <w:rFonts w:eastAsia="SimSun"/>
        </w:rPr>
        <w:t xml:space="preserve"> </w:t>
      </w:r>
      <w:r w:rsidRPr="001D537E">
        <w:rPr>
          <w:rFonts w:eastAsia="SimSun"/>
        </w:rPr>
        <w:t xml:space="preserve">De meerderheid van de patiënten (56%) was blank en 34% van de patiënten was Aziatisch. Drieënvijftig procent (53%) van de patiënten had ECOG-prestatiestatus (PS) 0 en 47% had ECOG-PS 1. Bijna alle patiënten (99%) waren </w:t>
      </w:r>
      <w:r w:rsidR="002D6456" w:rsidRPr="001D537E">
        <w:rPr>
          <w:rFonts w:eastAsia="SimSun"/>
        </w:rPr>
        <w:t>Child</w:t>
      </w:r>
      <w:r w:rsidR="002D6456">
        <w:rPr>
          <w:rFonts w:eastAsia="SimSun"/>
        </w:rPr>
        <w:t>-</w:t>
      </w:r>
      <w:r w:rsidRPr="001D537E">
        <w:rPr>
          <w:rFonts w:eastAsia="SimSun"/>
        </w:rPr>
        <w:t xml:space="preserve">Pugh A en 1% was </w:t>
      </w:r>
      <w:r w:rsidR="002D6456" w:rsidRPr="001D537E">
        <w:rPr>
          <w:rFonts w:eastAsia="SimSun"/>
        </w:rPr>
        <w:t>Child</w:t>
      </w:r>
      <w:r w:rsidR="002D6456">
        <w:rPr>
          <w:rFonts w:eastAsia="SimSun"/>
        </w:rPr>
        <w:t>-</w:t>
      </w:r>
      <w:r w:rsidRPr="001D537E">
        <w:rPr>
          <w:rFonts w:eastAsia="SimSun"/>
        </w:rPr>
        <w:t xml:space="preserve">Pugh B. </w:t>
      </w:r>
      <w:r w:rsidR="008B614C" w:rsidRPr="000E1A22">
        <w:rPr>
          <w:rFonts w:eastAsia="SimSun"/>
        </w:rPr>
        <w:t>De etiologie v</w:t>
      </w:r>
      <w:r w:rsidR="006D1E52" w:rsidRPr="000E1A22">
        <w:rPr>
          <w:rFonts w:eastAsia="SimSun"/>
        </w:rPr>
        <w:t>an</w:t>
      </w:r>
      <w:r w:rsidR="008B614C" w:rsidRPr="000E1A22">
        <w:rPr>
          <w:rFonts w:eastAsia="SimSun"/>
        </w:rPr>
        <w:t xml:space="preserve"> HCC omvatte 38% hepatitis B</w:t>
      </w:r>
      <w:r w:rsidR="00032C3E" w:rsidRPr="000E1A22">
        <w:rPr>
          <w:rFonts w:eastAsia="SimSun"/>
        </w:rPr>
        <w:t>-</w:t>
      </w:r>
      <w:r w:rsidR="008B614C" w:rsidRPr="000E1A22">
        <w:rPr>
          <w:rFonts w:eastAsia="SimSun"/>
        </w:rPr>
        <w:t>virus (HBV), 21% hepatitis C</w:t>
      </w:r>
      <w:r w:rsidR="00032C3E" w:rsidRPr="000E1A22">
        <w:rPr>
          <w:rFonts w:eastAsia="SimSun"/>
        </w:rPr>
        <w:t>-</w:t>
      </w:r>
      <w:r w:rsidR="008B614C" w:rsidRPr="000E1A22">
        <w:rPr>
          <w:rFonts w:eastAsia="SimSun"/>
        </w:rPr>
        <w:t>virus (HCV)</w:t>
      </w:r>
      <w:r w:rsidRPr="000E1A22">
        <w:rPr>
          <w:rFonts w:eastAsia="SimSun"/>
        </w:rPr>
        <w:t xml:space="preserve"> en</w:t>
      </w:r>
      <w:r w:rsidR="008B614C" w:rsidRPr="000E1A22">
        <w:rPr>
          <w:rFonts w:eastAsia="SimSun"/>
        </w:rPr>
        <w:t xml:space="preserve"> 40% andere (noch HBV, noch HCV). </w:t>
      </w:r>
      <w:r w:rsidR="00DF1242" w:rsidRPr="000E1A22">
        <w:rPr>
          <w:rFonts w:eastAsia="SimSun"/>
        </w:rPr>
        <w:t xml:space="preserve">Achtenzeventig procent (78%) had </w:t>
      </w:r>
      <w:r w:rsidR="008B614C" w:rsidRPr="000E1A22">
        <w:rPr>
          <w:rFonts w:eastAsia="SimSun"/>
        </w:rPr>
        <w:t xml:space="preserve">macroscopische vasculaire invasie en/of extrahepatische </w:t>
      </w:r>
      <w:r w:rsidR="00DF1242" w:rsidRPr="000E1A22">
        <w:rPr>
          <w:rFonts w:eastAsia="SimSun"/>
        </w:rPr>
        <w:t>tumorverspreiding</w:t>
      </w:r>
      <w:r w:rsidR="008B614C" w:rsidRPr="000E1A22">
        <w:rPr>
          <w:rFonts w:eastAsia="SimSun"/>
        </w:rPr>
        <w:t xml:space="preserve">, </w:t>
      </w:r>
      <w:r w:rsidR="00DF1242" w:rsidRPr="000E1A22">
        <w:rPr>
          <w:rFonts w:eastAsia="SimSun"/>
        </w:rPr>
        <w:t xml:space="preserve">41% had </w:t>
      </w:r>
      <w:r w:rsidR="008B614C" w:rsidRPr="000E1A22">
        <w:rPr>
          <w:rFonts w:eastAsia="SimSun"/>
        </w:rPr>
        <w:t>alfafoetoproteïne(AFP)</w:t>
      </w:r>
      <w:r w:rsidR="00032C3E" w:rsidRPr="000E1A22">
        <w:rPr>
          <w:rFonts w:eastAsia="SimSun"/>
        </w:rPr>
        <w:t>-</w:t>
      </w:r>
      <w:r w:rsidR="008B614C" w:rsidRPr="000E1A22">
        <w:rPr>
          <w:rFonts w:eastAsia="SimSun"/>
        </w:rPr>
        <w:t xml:space="preserve">spiegels </w:t>
      </w:r>
      <w:r w:rsidR="00032C3E" w:rsidRPr="000E1A22">
        <w:rPr>
          <w:rFonts w:eastAsia="SimSun" w:hint="eastAsia"/>
        </w:rPr>
        <w:t>≥</w:t>
      </w:r>
      <w:r w:rsidR="006B254E" w:rsidRPr="000E1A22">
        <w:rPr>
          <w:rFonts w:eastAsia="SimSun"/>
        </w:rPr>
        <w:t xml:space="preserve"> </w:t>
      </w:r>
      <w:r w:rsidR="008B614C" w:rsidRPr="000E1A22">
        <w:rPr>
          <w:rFonts w:eastAsia="SimSun"/>
        </w:rPr>
        <w:t xml:space="preserve">400 </w:t>
      </w:r>
      <w:r w:rsidR="008B614C" w:rsidRPr="001D537E">
        <w:rPr>
          <w:rFonts w:eastAsia="SimSun"/>
        </w:rPr>
        <w:t>μ</w:t>
      </w:r>
      <w:r w:rsidR="008B614C" w:rsidRPr="000E1A22">
        <w:rPr>
          <w:rFonts w:eastAsia="SimSun"/>
        </w:rPr>
        <w:t>g/l</w:t>
      </w:r>
      <w:r w:rsidR="00DF1242" w:rsidRPr="000E1A22">
        <w:rPr>
          <w:rFonts w:eastAsia="SimSun"/>
        </w:rPr>
        <w:t xml:space="preserve">, 44% was behandeld </w:t>
      </w:r>
      <w:r w:rsidR="000A5958" w:rsidRPr="000E1A22">
        <w:rPr>
          <w:rFonts w:eastAsia="SimSun"/>
        </w:rPr>
        <w:t xml:space="preserve">met procedures </w:t>
      </w:r>
      <w:r w:rsidR="00DF1242" w:rsidRPr="000E1A22">
        <w:rPr>
          <w:rFonts w:eastAsia="SimSun"/>
        </w:rPr>
        <w:t>voor</w:t>
      </w:r>
      <w:r w:rsidR="008B614C" w:rsidRPr="000E1A22">
        <w:rPr>
          <w:rFonts w:eastAsia="SimSun"/>
        </w:rPr>
        <w:t xml:space="preserve"> </w:t>
      </w:r>
      <w:r w:rsidR="00DF1242" w:rsidRPr="001D537E">
        <w:rPr>
          <w:rFonts w:eastAsia="SimSun"/>
        </w:rPr>
        <w:t>l</w:t>
      </w:r>
      <w:r w:rsidR="00E51A86" w:rsidRPr="001D537E">
        <w:rPr>
          <w:rFonts w:eastAsia="SimSun"/>
        </w:rPr>
        <w:t>oco-regionale transarteriële embolisatie of chemo-infusie</w:t>
      </w:r>
      <w:r w:rsidR="00DF1242" w:rsidRPr="001D537E">
        <w:rPr>
          <w:rFonts w:eastAsia="SimSun"/>
        </w:rPr>
        <w:t>, 37% had r</w:t>
      </w:r>
      <w:r w:rsidR="00E51A86" w:rsidRPr="001D537E">
        <w:rPr>
          <w:rFonts w:eastAsia="SimSun"/>
        </w:rPr>
        <w:t>adiotherapie voorafgaand aan behandeling met cabozantinib</w:t>
      </w:r>
      <w:r w:rsidR="00DF1242" w:rsidRPr="001D537E">
        <w:rPr>
          <w:rFonts w:eastAsia="SimSun"/>
        </w:rPr>
        <w:t>. De m</w:t>
      </w:r>
      <w:r w:rsidR="00E51A86" w:rsidRPr="001D537E">
        <w:rPr>
          <w:rFonts w:eastAsia="SimSun"/>
        </w:rPr>
        <w:t>edian</w:t>
      </w:r>
      <w:r w:rsidR="00306B5C" w:rsidRPr="001D537E">
        <w:rPr>
          <w:rFonts w:eastAsia="SimSun"/>
        </w:rPr>
        <w:t xml:space="preserve">e </w:t>
      </w:r>
      <w:r w:rsidR="00E51A86" w:rsidRPr="001D537E">
        <w:rPr>
          <w:rFonts w:eastAsia="SimSun"/>
        </w:rPr>
        <w:t>duur van de behandeling met sorafenib</w:t>
      </w:r>
      <w:r w:rsidR="00DF1242" w:rsidRPr="001D537E">
        <w:rPr>
          <w:rFonts w:eastAsia="SimSun"/>
        </w:rPr>
        <w:t xml:space="preserve"> was</w:t>
      </w:r>
      <w:r w:rsidR="00E51A86" w:rsidRPr="001D537E">
        <w:rPr>
          <w:rFonts w:eastAsia="SimSun"/>
        </w:rPr>
        <w:t xml:space="preserve"> 5,32 maanden</w:t>
      </w:r>
      <w:r w:rsidR="00DF1242" w:rsidRPr="001D537E">
        <w:rPr>
          <w:rFonts w:eastAsia="SimSun"/>
        </w:rPr>
        <w:t xml:space="preserve">. </w:t>
      </w:r>
      <w:r w:rsidR="008B614C" w:rsidRPr="001D537E">
        <w:rPr>
          <w:rFonts w:eastAsia="SimSun"/>
        </w:rPr>
        <w:t xml:space="preserve">Tweeënzeventig percent (72%) van de patiënten had </w:t>
      </w:r>
      <w:r w:rsidR="00DF1242" w:rsidRPr="001D537E">
        <w:rPr>
          <w:rFonts w:eastAsia="SimSun"/>
        </w:rPr>
        <w:t xml:space="preserve">1 </w:t>
      </w:r>
      <w:r w:rsidR="008B614C" w:rsidRPr="001D537E">
        <w:rPr>
          <w:rFonts w:eastAsia="SimSun"/>
        </w:rPr>
        <w:t xml:space="preserve">en 28% had </w:t>
      </w:r>
      <w:r w:rsidR="00DF1242" w:rsidRPr="001D537E">
        <w:rPr>
          <w:rFonts w:eastAsia="SimSun"/>
        </w:rPr>
        <w:t xml:space="preserve">2 </w:t>
      </w:r>
      <w:r w:rsidR="008B614C" w:rsidRPr="001D537E">
        <w:rPr>
          <w:rFonts w:eastAsia="SimSun"/>
        </w:rPr>
        <w:t>voorgaande systemische behandeling</w:t>
      </w:r>
      <w:r w:rsidR="0079359F" w:rsidRPr="001D537E">
        <w:rPr>
          <w:rFonts w:eastAsia="SimSun"/>
        </w:rPr>
        <w:t>en</w:t>
      </w:r>
      <w:r w:rsidR="008B614C" w:rsidRPr="001D537E">
        <w:rPr>
          <w:rFonts w:eastAsia="SimSun"/>
        </w:rPr>
        <w:t xml:space="preserve"> voor gevorderde ziekte gekregen. </w:t>
      </w:r>
      <w:r w:rsidR="008B614C" w:rsidRPr="001D537E">
        <w:rPr>
          <w:rFonts w:eastAsia="SimSun"/>
        </w:rPr>
        <w:br/>
      </w:r>
      <w:r w:rsidR="008B614C" w:rsidRPr="001D537E">
        <w:rPr>
          <w:rFonts w:eastAsia="SimSun"/>
          <w:bCs/>
          <w:iCs/>
        </w:rPr>
        <w:t xml:space="preserve">Een statistisch significante verbetering in OS werd aangetoond voor </w:t>
      </w:r>
      <w:r w:rsidR="009E2BEC">
        <w:rPr>
          <w:rFonts w:eastAsia="SimSun"/>
          <w:bCs/>
          <w:iCs/>
        </w:rPr>
        <w:t>cabozantinib</w:t>
      </w:r>
      <w:r w:rsidR="009E2BEC" w:rsidRPr="001D537E">
        <w:rPr>
          <w:rFonts w:eastAsia="SimSun"/>
          <w:bCs/>
          <w:iCs/>
        </w:rPr>
        <w:t xml:space="preserve"> </w:t>
      </w:r>
      <w:r w:rsidR="008B614C" w:rsidRPr="001D537E">
        <w:rPr>
          <w:rFonts w:eastAsia="SimSun"/>
          <w:bCs/>
          <w:iCs/>
        </w:rPr>
        <w:t>in vergelijking met placebo (Tabel </w:t>
      </w:r>
      <w:r w:rsidR="00AD2F48" w:rsidRPr="001D537E">
        <w:rPr>
          <w:rFonts w:eastAsia="SimSun"/>
          <w:bCs/>
          <w:iCs/>
        </w:rPr>
        <w:t>8</w:t>
      </w:r>
      <w:r w:rsidR="008B614C" w:rsidRPr="001D537E">
        <w:rPr>
          <w:rFonts w:eastAsia="SimSun"/>
          <w:bCs/>
          <w:iCs/>
        </w:rPr>
        <w:t xml:space="preserve"> en Figuur</w:t>
      </w:r>
      <w:r w:rsidR="002236B1" w:rsidRPr="001D537E">
        <w:rPr>
          <w:rFonts w:eastAsia="SimSun"/>
          <w:bCs/>
          <w:iCs/>
        </w:rPr>
        <w:t> </w:t>
      </w:r>
      <w:r w:rsidR="00AD2F48" w:rsidRPr="001D537E">
        <w:rPr>
          <w:rFonts w:eastAsia="SimSun"/>
          <w:bCs/>
          <w:iCs/>
        </w:rPr>
        <w:t>6</w:t>
      </w:r>
      <w:r w:rsidR="008B614C" w:rsidRPr="001D537E">
        <w:rPr>
          <w:rFonts w:eastAsia="SimSun"/>
          <w:bCs/>
          <w:iCs/>
        </w:rPr>
        <w:t xml:space="preserve">). </w:t>
      </w:r>
    </w:p>
    <w:p w14:paraId="3A66B4B2" w14:textId="637492A7" w:rsidR="008B614C" w:rsidRPr="001D537E" w:rsidRDefault="008B614C" w:rsidP="00B33D82">
      <w:pPr>
        <w:tabs>
          <w:tab w:val="left" w:pos="5352"/>
        </w:tabs>
        <w:spacing w:line="280" w:lineRule="atLeast"/>
        <w:rPr>
          <w:rFonts w:eastAsia="SimSun"/>
          <w:bCs/>
          <w:iCs/>
        </w:rPr>
      </w:pPr>
      <w:r w:rsidRPr="001D537E">
        <w:rPr>
          <w:rFonts w:eastAsia="SimSun"/>
          <w:bCs/>
          <w:iCs/>
        </w:rPr>
        <w:t>De bevindingen voor PFS en ORR zijn samengevat in Tabel</w:t>
      </w:r>
      <w:r w:rsidR="002236B1" w:rsidRPr="001D537E">
        <w:rPr>
          <w:rFonts w:eastAsia="SimSun"/>
          <w:bCs/>
          <w:iCs/>
        </w:rPr>
        <w:t> </w:t>
      </w:r>
      <w:r w:rsidR="00AD2F48" w:rsidRPr="001D537E">
        <w:rPr>
          <w:rFonts w:eastAsia="SimSun"/>
          <w:bCs/>
          <w:iCs/>
        </w:rPr>
        <w:t>8</w:t>
      </w:r>
      <w:r w:rsidRPr="001D537E">
        <w:rPr>
          <w:rFonts w:eastAsia="SimSun"/>
          <w:bCs/>
          <w:iCs/>
        </w:rPr>
        <w:t>.</w:t>
      </w:r>
    </w:p>
    <w:p w14:paraId="46884584" w14:textId="77777777" w:rsidR="00126B87" w:rsidRPr="001D537E" w:rsidRDefault="00126B87" w:rsidP="00B33D82">
      <w:pPr>
        <w:tabs>
          <w:tab w:val="left" w:pos="5352"/>
        </w:tabs>
        <w:spacing w:line="280" w:lineRule="atLeast"/>
        <w:rPr>
          <w:rFonts w:eastAsia="SimSun"/>
          <w:bCs/>
          <w:iCs/>
        </w:rPr>
      </w:pPr>
    </w:p>
    <w:p w14:paraId="5AABA19F" w14:textId="0A2B039D" w:rsidR="008B614C" w:rsidRPr="001D537E" w:rsidRDefault="008B614C" w:rsidP="008B614C">
      <w:pPr>
        <w:tabs>
          <w:tab w:val="left" w:pos="7164"/>
        </w:tabs>
        <w:spacing w:line="240" w:lineRule="auto"/>
        <w:rPr>
          <w:rFonts w:eastAsia="SimSun" w:cstheme="minorBidi"/>
          <w:b/>
          <w:bCs/>
          <w:iCs/>
          <w:color w:val="auto"/>
        </w:rPr>
      </w:pPr>
      <w:bookmarkStart w:id="67" w:name="_Hlk94617976"/>
      <w:r w:rsidRPr="001D537E">
        <w:rPr>
          <w:rFonts w:eastAsia="SimSun"/>
          <w:b/>
          <w:bCs/>
          <w:iCs/>
        </w:rPr>
        <w:t xml:space="preserve">Tabel </w:t>
      </w:r>
      <w:r w:rsidR="00AD2F48" w:rsidRPr="001D537E">
        <w:rPr>
          <w:rFonts w:eastAsia="SimSun"/>
          <w:b/>
          <w:bCs/>
          <w:iCs/>
        </w:rPr>
        <w:t>8</w:t>
      </w:r>
      <w:r w:rsidRPr="001D537E">
        <w:rPr>
          <w:rFonts w:eastAsia="SimSun"/>
          <w:b/>
          <w:bCs/>
          <w:iCs/>
        </w:rPr>
        <w:t>: Werkzaamheidsresultaten bij HCC (ITT</w:t>
      </w:r>
      <w:r w:rsidR="00084238" w:rsidRPr="001D537E">
        <w:rPr>
          <w:rFonts w:eastAsia="SimSun"/>
          <w:b/>
          <w:bCs/>
          <w:iCs/>
        </w:rPr>
        <w:t>-</w:t>
      </w:r>
      <w:r w:rsidRPr="001D537E">
        <w:rPr>
          <w:rFonts w:eastAsia="SimSun"/>
          <w:b/>
          <w:bCs/>
          <w:iCs/>
        </w:rPr>
        <w:t>populatie, CELESTIAL)</w:t>
      </w:r>
    </w:p>
    <w:bookmarkEnd w:id="67"/>
    <w:p w14:paraId="2CEFE0EA" w14:textId="0564437B" w:rsidR="00A96037" w:rsidRPr="001D537E" w:rsidRDefault="00A96037">
      <w:pPr>
        <w:pStyle w:val="C-BodyText"/>
        <w:spacing w:before="0" w:after="0" w:line="240" w:lineRule="auto"/>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964"/>
        <w:gridCol w:w="2972"/>
      </w:tblGrid>
      <w:tr w:rsidR="008B614C" w:rsidRPr="001D537E" w14:paraId="190A9BB8" w14:textId="77777777" w:rsidTr="008B614C">
        <w:tc>
          <w:tcPr>
            <w:tcW w:w="3729" w:type="dxa"/>
            <w:tcBorders>
              <w:top w:val="single" w:sz="4" w:space="0" w:color="auto"/>
              <w:left w:val="single" w:sz="4" w:space="0" w:color="auto"/>
              <w:bottom w:val="single" w:sz="4" w:space="0" w:color="auto"/>
              <w:right w:val="single" w:sz="4" w:space="0" w:color="auto"/>
            </w:tcBorders>
          </w:tcPr>
          <w:p w14:paraId="7719F36D" w14:textId="77777777" w:rsidR="008B614C" w:rsidRPr="001D537E" w:rsidRDefault="008B614C">
            <w:pPr>
              <w:suppressLineNumbers/>
              <w:spacing w:line="240" w:lineRule="auto"/>
              <w:jc w:val="both"/>
              <w:rPr>
                <w:rFonts w:cstheme="minorBidi"/>
                <w:bCs/>
                <w:iCs/>
                <w:color w:val="auto"/>
              </w:rPr>
            </w:pPr>
            <w:bookmarkStart w:id="68" w:name="_Hlk94619072"/>
          </w:p>
        </w:tc>
        <w:tc>
          <w:tcPr>
            <w:tcW w:w="2944" w:type="dxa"/>
            <w:tcBorders>
              <w:top w:val="single" w:sz="4" w:space="0" w:color="auto"/>
              <w:left w:val="single" w:sz="4" w:space="0" w:color="auto"/>
              <w:bottom w:val="single" w:sz="4" w:space="0" w:color="auto"/>
              <w:right w:val="single" w:sz="4" w:space="0" w:color="auto"/>
            </w:tcBorders>
            <w:hideMark/>
          </w:tcPr>
          <w:p w14:paraId="399CA498" w14:textId="77777777" w:rsidR="008B614C" w:rsidRPr="001D537E" w:rsidRDefault="008B614C">
            <w:pPr>
              <w:suppressLineNumbers/>
              <w:spacing w:line="240" w:lineRule="auto"/>
              <w:jc w:val="center"/>
              <w:rPr>
                <w:b/>
                <w:bCs/>
                <w:iCs/>
              </w:rPr>
            </w:pPr>
            <w:r w:rsidRPr="001D537E">
              <w:rPr>
                <w:b/>
                <w:bCs/>
                <w:iCs/>
              </w:rPr>
              <w:t>CABOMETYX</w:t>
            </w:r>
          </w:p>
          <w:p w14:paraId="496328C5" w14:textId="77777777" w:rsidR="008B614C" w:rsidRPr="001D537E" w:rsidRDefault="008B614C">
            <w:pPr>
              <w:suppressLineNumbers/>
              <w:spacing w:line="240" w:lineRule="auto"/>
              <w:jc w:val="center"/>
              <w:rPr>
                <w:b/>
                <w:bCs/>
                <w:iCs/>
              </w:rPr>
            </w:pPr>
            <w:r w:rsidRPr="001D537E">
              <w:rPr>
                <w:b/>
                <w:bCs/>
                <w:iCs/>
              </w:rPr>
              <w:t>(N=470)</w:t>
            </w:r>
          </w:p>
        </w:tc>
        <w:tc>
          <w:tcPr>
            <w:tcW w:w="2977" w:type="dxa"/>
            <w:tcBorders>
              <w:top w:val="single" w:sz="4" w:space="0" w:color="auto"/>
              <w:left w:val="single" w:sz="4" w:space="0" w:color="auto"/>
              <w:bottom w:val="single" w:sz="4" w:space="0" w:color="auto"/>
              <w:right w:val="single" w:sz="4" w:space="0" w:color="auto"/>
            </w:tcBorders>
            <w:hideMark/>
          </w:tcPr>
          <w:p w14:paraId="7C1FE754" w14:textId="77777777" w:rsidR="008B614C" w:rsidRPr="001D537E" w:rsidRDefault="008B614C">
            <w:pPr>
              <w:suppressLineNumbers/>
              <w:spacing w:line="240" w:lineRule="auto"/>
              <w:jc w:val="center"/>
              <w:rPr>
                <w:b/>
                <w:bCs/>
                <w:iCs/>
              </w:rPr>
            </w:pPr>
            <w:r w:rsidRPr="001D537E">
              <w:rPr>
                <w:b/>
                <w:bCs/>
                <w:iCs/>
              </w:rPr>
              <w:t>Placebo</w:t>
            </w:r>
          </w:p>
          <w:p w14:paraId="6EFA7294" w14:textId="77777777" w:rsidR="008B614C" w:rsidRPr="001D537E" w:rsidRDefault="008B614C">
            <w:pPr>
              <w:suppressLineNumbers/>
              <w:spacing w:line="240" w:lineRule="auto"/>
              <w:jc w:val="center"/>
              <w:rPr>
                <w:b/>
                <w:bCs/>
                <w:iCs/>
              </w:rPr>
            </w:pPr>
            <w:r w:rsidRPr="001D537E">
              <w:rPr>
                <w:b/>
                <w:bCs/>
                <w:iCs/>
              </w:rPr>
              <w:t>(N=237)</w:t>
            </w:r>
          </w:p>
        </w:tc>
      </w:tr>
      <w:tr w:rsidR="008B614C" w:rsidRPr="001D537E" w14:paraId="15238500" w14:textId="77777777" w:rsidTr="008B614C">
        <w:tc>
          <w:tcPr>
            <w:tcW w:w="9650" w:type="dxa"/>
            <w:gridSpan w:val="3"/>
            <w:tcBorders>
              <w:top w:val="single" w:sz="4" w:space="0" w:color="auto"/>
              <w:left w:val="single" w:sz="4" w:space="0" w:color="auto"/>
              <w:bottom w:val="single" w:sz="4" w:space="0" w:color="auto"/>
              <w:right w:val="single" w:sz="4" w:space="0" w:color="auto"/>
            </w:tcBorders>
            <w:hideMark/>
          </w:tcPr>
          <w:p w14:paraId="47049060" w14:textId="7B8EE642" w:rsidR="008B614C" w:rsidRPr="001D537E" w:rsidRDefault="008B614C">
            <w:pPr>
              <w:suppressLineNumbers/>
              <w:spacing w:line="240" w:lineRule="auto"/>
              <w:jc w:val="both"/>
              <w:rPr>
                <w:bCs/>
                <w:iCs/>
                <w:u w:val="single"/>
              </w:rPr>
            </w:pPr>
            <w:r w:rsidRPr="001D537E">
              <w:rPr>
                <w:b/>
                <w:bCs/>
                <w:iCs/>
                <w:u w:val="single"/>
              </w:rPr>
              <w:t>Totale overleving</w:t>
            </w:r>
          </w:p>
        </w:tc>
      </w:tr>
      <w:tr w:rsidR="008B614C" w:rsidRPr="001D537E" w14:paraId="1FA12A19"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0EB2077A" w14:textId="77777777" w:rsidR="008B614C" w:rsidRPr="001D537E" w:rsidRDefault="008B614C">
            <w:pPr>
              <w:suppressLineNumbers/>
              <w:spacing w:line="240" w:lineRule="auto"/>
              <w:jc w:val="both"/>
              <w:rPr>
                <w:bCs/>
                <w:iCs/>
                <w:vertAlign w:val="superscript"/>
              </w:rPr>
            </w:pPr>
            <w:r w:rsidRPr="001D537E">
              <w:rPr>
                <w:bCs/>
                <w:iCs/>
              </w:rPr>
              <w:t>Mediane OS (95% BI), maanden</w:t>
            </w:r>
          </w:p>
        </w:tc>
        <w:tc>
          <w:tcPr>
            <w:tcW w:w="2944" w:type="dxa"/>
            <w:tcBorders>
              <w:top w:val="single" w:sz="4" w:space="0" w:color="auto"/>
              <w:left w:val="single" w:sz="4" w:space="0" w:color="auto"/>
              <w:bottom w:val="single" w:sz="4" w:space="0" w:color="auto"/>
              <w:right w:val="single" w:sz="4" w:space="0" w:color="auto"/>
            </w:tcBorders>
            <w:hideMark/>
          </w:tcPr>
          <w:p w14:paraId="5ED588D1" w14:textId="77777777" w:rsidR="008B614C" w:rsidRPr="001D537E" w:rsidRDefault="008B614C">
            <w:pPr>
              <w:suppressLineNumbers/>
              <w:spacing w:line="240" w:lineRule="auto"/>
              <w:jc w:val="center"/>
              <w:rPr>
                <w:bCs/>
                <w:iCs/>
              </w:rPr>
            </w:pPr>
            <w:r w:rsidRPr="001D537E">
              <w:rPr>
                <w:bCs/>
                <w:iCs/>
              </w:rPr>
              <w:t>10,2 (9,1; 12,0)</w:t>
            </w:r>
          </w:p>
        </w:tc>
        <w:tc>
          <w:tcPr>
            <w:tcW w:w="2977" w:type="dxa"/>
            <w:tcBorders>
              <w:top w:val="single" w:sz="4" w:space="0" w:color="auto"/>
              <w:left w:val="single" w:sz="4" w:space="0" w:color="auto"/>
              <w:bottom w:val="single" w:sz="4" w:space="0" w:color="auto"/>
              <w:right w:val="single" w:sz="4" w:space="0" w:color="auto"/>
            </w:tcBorders>
            <w:hideMark/>
          </w:tcPr>
          <w:p w14:paraId="40EEAE4A" w14:textId="77777777" w:rsidR="008B614C" w:rsidRPr="001D537E" w:rsidRDefault="008B614C">
            <w:pPr>
              <w:suppressLineNumbers/>
              <w:spacing w:line="240" w:lineRule="auto"/>
              <w:jc w:val="center"/>
              <w:rPr>
                <w:bCs/>
                <w:iCs/>
              </w:rPr>
            </w:pPr>
            <w:r w:rsidRPr="001D537E">
              <w:rPr>
                <w:bCs/>
                <w:iCs/>
              </w:rPr>
              <w:t>8,0 (6,8; 9,4)</w:t>
            </w:r>
          </w:p>
        </w:tc>
      </w:tr>
      <w:tr w:rsidR="008B614C" w:rsidRPr="001D537E" w14:paraId="05789E58"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04D8B310" w14:textId="77777777" w:rsidR="008B614C" w:rsidRPr="001D537E" w:rsidRDefault="008B614C">
            <w:pPr>
              <w:suppressLineNumbers/>
              <w:spacing w:line="240" w:lineRule="auto"/>
              <w:jc w:val="both"/>
              <w:rPr>
                <w:bCs/>
                <w:iCs/>
                <w:u w:val="single"/>
              </w:rPr>
            </w:pPr>
            <w:r w:rsidRPr="001D537E">
              <w:rPr>
                <w:bCs/>
                <w:iCs/>
                <w:u w:val="single"/>
              </w:rPr>
              <w:t>HR (95% BI)</w:t>
            </w:r>
            <w:r w:rsidRPr="001D537E">
              <w:rPr>
                <w:bCs/>
                <w:iCs/>
                <w:u w:val="single"/>
                <w:vertAlign w:val="superscript"/>
              </w:rPr>
              <w:t>1,2</w:t>
            </w:r>
          </w:p>
        </w:tc>
        <w:tc>
          <w:tcPr>
            <w:tcW w:w="5921" w:type="dxa"/>
            <w:gridSpan w:val="2"/>
            <w:tcBorders>
              <w:top w:val="single" w:sz="4" w:space="0" w:color="auto"/>
              <w:left w:val="single" w:sz="4" w:space="0" w:color="auto"/>
              <w:bottom w:val="single" w:sz="4" w:space="0" w:color="auto"/>
              <w:right w:val="single" w:sz="4" w:space="0" w:color="auto"/>
            </w:tcBorders>
            <w:hideMark/>
          </w:tcPr>
          <w:p w14:paraId="085A2636" w14:textId="77777777" w:rsidR="008B614C" w:rsidRPr="001D537E" w:rsidRDefault="008B614C">
            <w:pPr>
              <w:suppressLineNumbers/>
              <w:spacing w:line="240" w:lineRule="auto"/>
              <w:jc w:val="center"/>
              <w:rPr>
                <w:bCs/>
                <w:iCs/>
              </w:rPr>
            </w:pPr>
            <w:r w:rsidRPr="001D537E">
              <w:rPr>
                <w:bCs/>
                <w:iCs/>
              </w:rPr>
              <w:t>0,76 (0,63; 0,92)</w:t>
            </w:r>
          </w:p>
        </w:tc>
      </w:tr>
      <w:tr w:rsidR="008B614C" w:rsidRPr="001D537E" w14:paraId="5EC8E756"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7F5F3656" w14:textId="77777777" w:rsidR="008B614C" w:rsidRPr="001D537E" w:rsidRDefault="008B614C">
            <w:pPr>
              <w:suppressLineNumbers/>
              <w:spacing w:line="240" w:lineRule="auto"/>
              <w:jc w:val="both"/>
              <w:rPr>
                <w:bCs/>
                <w:iCs/>
                <w:vertAlign w:val="superscript"/>
              </w:rPr>
            </w:pPr>
            <w:r w:rsidRPr="001D537E">
              <w:rPr>
                <w:bCs/>
                <w:iCs/>
              </w:rPr>
              <w:t>p-waarde</w:t>
            </w:r>
            <w:r w:rsidRPr="001D537E">
              <w:rPr>
                <w:bCs/>
                <w:iCs/>
                <w:vertAlign w:val="superscript"/>
              </w:rPr>
              <w:t>1</w:t>
            </w:r>
          </w:p>
        </w:tc>
        <w:tc>
          <w:tcPr>
            <w:tcW w:w="5921" w:type="dxa"/>
            <w:gridSpan w:val="2"/>
            <w:tcBorders>
              <w:top w:val="single" w:sz="4" w:space="0" w:color="auto"/>
              <w:left w:val="single" w:sz="4" w:space="0" w:color="auto"/>
              <w:bottom w:val="single" w:sz="4" w:space="0" w:color="auto"/>
              <w:right w:val="single" w:sz="4" w:space="0" w:color="auto"/>
            </w:tcBorders>
            <w:hideMark/>
          </w:tcPr>
          <w:p w14:paraId="02B46D11" w14:textId="77777777" w:rsidR="008B614C" w:rsidRPr="001D537E" w:rsidRDefault="008B614C">
            <w:pPr>
              <w:suppressLineNumbers/>
              <w:tabs>
                <w:tab w:val="left" w:pos="3645"/>
              </w:tabs>
              <w:spacing w:line="240" w:lineRule="auto"/>
              <w:jc w:val="center"/>
              <w:rPr>
                <w:bCs/>
                <w:iCs/>
              </w:rPr>
            </w:pPr>
            <w:r w:rsidRPr="001D537E">
              <w:rPr>
                <w:bCs/>
                <w:iCs/>
              </w:rPr>
              <w:t>p=0,0049</w:t>
            </w:r>
          </w:p>
        </w:tc>
      </w:tr>
      <w:tr w:rsidR="008B614C" w:rsidRPr="001D537E" w14:paraId="6F00451B" w14:textId="77777777" w:rsidTr="008B614C">
        <w:tc>
          <w:tcPr>
            <w:tcW w:w="9650" w:type="dxa"/>
            <w:gridSpan w:val="3"/>
            <w:tcBorders>
              <w:top w:val="single" w:sz="4" w:space="0" w:color="auto"/>
              <w:left w:val="single" w:sz="4" w:space="0" w:color="auto"/>
              <w:bottom w:val="single" w:sz="4" w:space="0" w:color="auto"/>
              <w:right w:val="single" w:sz="4" w:space="0" w:color="auto"/>
            </w:tcBorders>
            <w:hideMark/>
          </w:tcPr>
          <w:p w14:paraId="27B89386" w14:textId="77777777" w:rsidR="008B614C" w:rsidRPr="001D537E" w:rsidRDefault="008B614C">
            <w:pPr>
              <w:suppressLineNumbers/>
              <w:spacing w:line="240" w:lineRule="auto"/>
              <w:jc w:val="both"/>
              <w:rPr>
                <w:b/>
                <w:bCs/>
                <w:iCs/>
                <w:u w:val="single"/>
                <w:vertAlign w:val="superscript"/>
              </w:rPr>
            </w:pPr>
            <w:r w:rsidRPr="001D537E">
              <w:rPr>
                <w:b/>
                <w:bCs/>
                <w:iCs/>
                <w:u w:val="single"/>
              </w:rPr>
              <w:t>Progressievrije overleving (PFS)</w:t>
            </w:r>
            <w:r w:rsidRPr="001D537E">
              <w:rPr>
                <w:b/>
                <w:bCs/>
                <w:iCs/>
                <w:u w:val="single"/>
                <w:vertAlign w:val="superscript"/>
              </w:rPr>
              <w:t>3</w:t>
            </w:r>
          </w:p>
        </w:tc>
      </w:tr>
      <w:tr w:rsidR="008B614C" w:rsidRPr="001D537E" w14:paraId="0FD3AF3C"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78681D4F" w14:textId="77777777" w:rsidR="008B614C" w:rsidRPr="001D537E" w:rsidRDefault="008B614C">
            <w:pPr>
              <w:suppressLineNumbers/>
              <w:spacing w:line="240" w:lineRule="auto"/>
              <w:jc w:val="both"/>
              <w:rPr>
                <w:bCs/>
                <w:iCs/>
              </w:rPr>
            </w:pPr>
            <w:r w:rsidRPr="001D537E">
              <w:rPr>
                <w:bCs/>
                <w:iCs/>
              </w:rPr>
              <w:t>Mediane PFS in maanden (95% BI)</w:t>
            </w:r>
          </w:p>
        </w:tc>
        <w:tc>
          <w:tcPr>
            <w:tcW w:w="2944" w:type="dxa"/>
            <w:tcBorders>
              <w:top w:val="single" w:sz="4" w:space="0" w:color="auto"/>
              <w:left w:val="single" w:sz="4" w:space="0" w:color="auto"/>
              <w:bottom w:val="single" w:sz="4" w:space="0" w:color="auto"/>
              <w:right w:val="single" w:sz="4" w:space="0" w:color="auto"/>
            </w:tcBorders>
            <w:hideMark/>
          </w:tcPr>
          <w:p w14:paraId="4D394D52" w14:textId="77777777" w:rsidR="008B614C" w:rsidRPr="001D537E" w:rsidRDefault="008B614C">
            <w:pPr>
              <w:suppressLineNumbers/>
              <w:spacing w:line="240" w:lineRule="auto"/>
              <w:jc w:val="center"/>
              <w:rPr>
                <w:bCs/>
                <w:iCs/>
              </w:rPr>
            </w:pPr>
            <w:r w:rsidRPr="001D537E">
              <w:rPr>
                <w:bCs/>
                <w:iCs/>
              </w:rPr>
              <w:t>5,2 (4,0; 5,5)</w:t>
            </w:r>
          </w:p>
        </w:tc>
        <w:tc>
          <w:tcPr>
            <w:tcW w:w="2977" w:type="dxa"/>
            <w:tcBorders>
              <w:top w:val="single" w:sz="4" w:space="0" w:color="auto"/>
              <w:left w:val="single" w:sz="4" w:space="0" w:color="auto"/>
              <w:bottom w:val="single" w:sz="4" w:space="0" w:color="auto"/>
              <w:right w:val="single" w:sz="4" w:space="0" w:color="auto"/>
            </w:tcBorders>
            <w:hideMark/>
          </w:tcPr>
          <w:p w14:paraId="2A5812BD" w14:textId="37DD2661" w:rsidR="008B614C" w:rsidRPr="001D537E" w:rsidRDefault="008B614C">
            <w:pPr>
              <w:suppressLineNumbers/>
              <w:spacing w:line="240" w:lineRule="auto"/>
              <w:jc w:val="center"/>
              <w:rPr>
                <w:bCs/>
                <w:iCs/>
              </w:rPr>
            </w:pPr>
            <w:r w:rsidRPr="001D537E">
              <w:rPr>
                <w:bCs/>
                <w:iCs/>
              </w:rPr>
              <w:t>1</w:t>
            </w:r>
            <w:r w:rsidR="00126B87" w:rsidRPr="001D537E">
              <w:rPr>
                <w:bCs/>
                <w:iCs/>
              </w:rPr>
              <w:t>,</w:t>
            </w:r>
            <w:r w:rsidRPr="001D537E">
              <w:rPr>
                <w:bCs/>
                <w:iCs/>
              </w:rPr>
              <w:t>9 (1,9; 1,9)</w:t>
            </w:r>
          </w:p>
        </w:tc>
      </w:tr>
      <w:tr w:rsidR="008B614C" w:rsidRPr="001D537E" w14:paraId="3779686F"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46F64AB7" w14:textId="77777777" w:rsidR="008B614C" w:rsidRPr="001D537E" w:rsidRDefault="008B614C">
            <w:pPr>
              <w:suppressLineNumbers/>
              <w:spacing w:line="240" w:lineRule="auto"/>
              <w:jc w:val="both"/>
              <w:rPr>
                <w:bCs/>
                <w:iCs/>
                <w:vertAlign w:val="superscript"/>
              </w:rPr>
            </w:pPr>
            <w:r w:rsidRPr="001D537E">
              <w:rPr>
                <w:bCs/>
                <w:iCs/>
              </w:rPr>
              <w:t>HR (95% BI)</w:t>
            </w:r>
            <w:r w:rsidRPr="001D537E">
              <w:rPr>
                <w:bCs/>
                <w:iCs/>
                <w:vertAlign w:val="superscript"/>
              </w:rPr>
              <w:t>1</w:t>
            </w:r>
          </w:p>
        </w:tc>
        <w:tc>
          <w:tcPr>
            <w:tcW w:w="5921" w:type="dxa"/>
            <w:gridSpan w:val="2"/>
            <w:tcBorders>
              <w:top w:val="single" w:sz="4" w:space="0" w:color="auto"/>
              <w:left w:val="single" w:sz="4" w:space="0" w:color="auto"/>
              <w:bottom w:val="single" w:sz="4" w:space="0" w:color="auto"/>
              <w:right w:val="single" w:sz="4" w:space="0" w:color="auto"/>
            </w:tcBorders>
            <w:hideMark/>
          </w:tcPr>
          <w:p w14:paraId="719D37FA" w14:textId="77777777" w:rsidR="008B614C" w:rsidRPr="001D537E" w:rsidRDefault="008B614C">
            <w:pPr>
              <w:suppressLineNumbers/>
              <w:spacing w:line="240" w:lineRule="auto"/>
              <w:jc w:val="center"/>
              <w:rPr>
                <w:bCs/>
                <w:iCs/>
              </w:rPr>
            </w:pPr>
            <w:r w:rsidRPr="001D537E">
              <w:rPr>
                <w:bCs/>
                <w:iCs/>
              </w:rPr>
              <w:t>0,44 (0,36; 0,52)</w:t>
            </w:r>
          </w:p>
        </w:tc>
      </w:tr>
      <w:tr w:rsidR="008B614C" w:rsidRPr="001D537E" w14:paraId="57B175A7" w14:textId="77777777" w:rsidTr="00771A87">
        <w:tc>
          <w:tcPr>
            <w:tcW w:w="3729" w:type="dxa"/>
            <w:tcBorders>
              <w:top w:val="single" w:sz="4" w:space="0" w:color="auto"/>
              <w:left w:val="single" w:sz="4" w:space="0" w:color="auto"/>
              <w:bottom w:val="single" w:sz="6" w:space="0" w:color="auto"/>
              <w:right w:val="single" w:sz="4" w:space="0" w:color="auto"/>
            </w:tcBorders>
            <w:hideMark/>
          </w:tcPr>
          <w:p w14:paraId="47A8327B" w14:textId="77777777" w:rsidR="008B614C" w:rsidRPr="001D537E" w:rsidRDefault="008B614C">
            <w:pPr>
              <w:suppressLineNumbers/>
              <w:spacing w:line="240" w:lineRule="auto"/>
              <w:jc w:val="both"/>
              <w:rPr>
                <w:bCs/>
                <w:iCs/>
                <w:vertAlign w:val="superscript"/>
              </w:rPr>
            </w:pPr>
            <w:r w:rsidRPr="001D537E">
              <w:rPr>
                <w:bCs/>
                <w:iCs/>
              </w:rPr>
              <w:t>p-waarde</w:t>
            </w:r>
            <w:r w:rsidRPr="001D537E">
              <w:rPr>
                <w:bCs/>
                <w:iCs/>
                <w:vertAlign w:val="superscript"/>
              </w:rPr>
              <w:t>1</w:t>
            </w:r>
          </w:p>
        </w:tc>
        <w:tc>
          <w:tcPr>
            <w:tcW w:w="5921" w:type="dxa"/>
            <w:gridSpan w:val="2"/>
            <w:tcBorders>
              <w:top w:val="single" w:sz="4" w:space="0" w:color="auto"/>
              <w:left w:val="single" w:sz="4" w:space="0" w:color="auto"/>
              <w:bottom w:val="single" w:sz="6" w:space="0" w:color="auto"/>
              <w:right w:val="single" w:sz="4" w:space="0" w:color="auto"/>
            </w:tcBorders>
            <w:hideMark/>
          </w:tcPr>
          <w:p w14:paraId="1AA56F74" w14:textId="77777777" w:rsidR="008B614C" w:rsidRPr="001D537E" w:rsidRDefault="008B614C">
            <w:pPr>
              <w:suppressLineNumbers/>
              <w:tabs>
                <w:tab w:val="left" w:pos="3645"/>
              </w:tabs>
              <w:spacing w:line="240" w:lineRule="auto"/>
              <w:jc w:val="center"/>
              <w:rPr>
                <w:bCs/>
                <w:iCs/>
              </w:rPr>
            </w:pPr>
            <w:r w:rsidRPr="001D537E">
              <w:rPr>
                <w:bCs/>
                <w:iCs/>
              </w:rPr>
              <w:t>p&lt;0,0001</w:t>
            </w:r>
          </w:p>
        </w:tc>
      </w:tr>
      <w:tr w:rsidR="008B614C" w:rsidRPr="001D537E" w14:paraId="067839F9" w14:textId="77777777" w:rsidTr="00771A87">
        <w:tc>
          <w:tcPr>
            <w:tcW w:w="3681" w:type="dxa"/>
            <w:tcBorders>
              <w:top w:val="single" w:sz="6" w:space="0" w:color="auto"/>
              <w:left w:val="single" w:sz="6" w:space="0" w:color="auto"/>
              <w:bottom w:val="single" w:sz="6" w:space="0" w:color="auto"/>
              <w:right w:val="single" w:sz="6" w:space="0" w:color="auto"/>
            </w:tcBorders>
            <w:hideMark/>
          </w:tcPr>
          <w:p w14:paraId="0A75E023" w14:textId="77777777" w:rsidR="008B614C" w:rsidRPr="001D537E" w:rsidRDefault="008B614C">
            <w:pPr>
              <w:suppressLineNumbers/>
              <w:spacing w:line="240" w:lineRule="auto"/>
              <w:jc w:val="both"/>
              <w:rPr>
                <w:b/>
                <w:bCs/>
                <w:iCs/>
                <w:u w:val="single"/>
              </w:rPr>
            </w:pPr>
            <w:r w:rsidRPr="001D537E">
              <w:rPr>
                <w:b/>
                <w:bCs/>
                <w:iCs/>
                <w:u w:val="single"/>
              </w:rPr>
              <w:t>Kaplan-Meier</w:t>
            </w:r>
            <w:r w:rsidR="0061178F" w:rsidRPr="001D537E">
              <w:rPr>
                <w:b/>
                <w:bCs/>
                <w:iCs/>
                <w:u w:val="single"/>
              </w:rPr>
              <w:t>-</w:t>
            </w:r>
            <w:r w:rsidRPr="001D537E">
              <w:rPr>
                <w:b/>
                <w:bCs/>
                <w:iCs/>
                <w:u w:val="single"/>
              </w:rPr>
              <w:t xml:space="preserve">landmarkschattingen van het percentage </w:t>
            </w:r>
            <w:r w:rsidR="00EB6A87" w:rsidRPr="001D537E">
              <w:rPr>
                <w:b/>
                <w:bCs/>
                <w:iCs/>
                <w:u w:val="single"/>
              </w:rPr>
              <w:t>proef</w:t>
            </w:r>
            <w:r w:rsidRPr="001D537E">
              <w:rPr>
                <w:b/>
                <w:bCs/>
                <w:iCs/>
                <w:u w:val="single"/>
              </w:rPr>
              <w:t>personen die voorvalvrij waren na 3 maanden</w:t>
            </w:r>
          </w:p>
          <w:p w14:paraId="4DFB7091" w14:textId="0D6F860A" w:rsidR="00FF5356" w:rsidRPr="001D537E" w:rsidRDefault="00FF5356">
            <w:pPr>
              <w:suppressLineNumbers/>
              <w:spacing w:line="240" w:lineRule="auto"/>
              <w:jc w:val="both"/>
              <w:rPr>
                <w:rFonts w:eastAsia="Calibri"/>
                <w:u w:val="single"/>
              </w:rPr>
            </w:pPr>
          </w:p>
        </w:tc>
        <w:tc>
          <w:tcPr>
            <w:tcW w:w="5969" w:type="dxa"/>
            <w:gridSpan w:val="2"/>
            <w:tcBorders>
              <w:top w:val="single" w:sz="6" w:space="0" w:color="auto"/>
              <w:left w:val="single" w:sz="6" w:space="0" w:color="auto"/>
              <w:bottom w:val="single" w:sz="6" w:space="0" w:color="auto"/>
              <w:right w:val="single" w:sz="6" w:space="0" w:color="auto"/>
            </w:tcBorders>
          </w:tcPr>
          <w:p w14:paraId="421A4FE7" w14:textId="77777777" w:rsidR="008B614C" w:rsidRPr="001D537E" w:rsidRDefault="008B614C">
            <w:pPr>
              <w:jc w:val="center"/>
              <w:rPr>
                <w:rFonts w:eastAsia="Calibri"/>
              </w:rPr>
            </w:pPr>
          </w:p>
        </w:tc>
      </w:tr>
      <w:tr w:rsidR="008B614C" w:rsidRPr="001D537E" w14:paraId="6C6E0CFC" w14:textId="77777777" w:rsidTr="00771A87">
        <w:tc>
          <w:tcPr>
            <w:tcW w:w="3681" w:type="dxa"/>
            <w:tcBorders>
              <w:top w:val="single" w:sz="6" w:space="0" w:color="auto"/>
              <w:left w:val="single" w:sz="6" w:space="0" w:color="auto"/>
              <w:bottom w:val="single" w:sz="6" w:space="0" w:color="auto"/>
              <w:right w:val="single" w:sz="6" w:space="0" w:color="auto"/>
            </w:tcBorders>
            <w:hideMark/>
          </w:tcPr>
          <w:p w14:paraId="4D54ABE5" w14:textId="77777777" w:rsidR="008B614C" w:rsidRPr="001D537E" w:rsidRDefault="008B614C">
            <w:pPr>
              <w:ind w:right="-252"/>
              <w:jc w:val="both"/>
              <w:rPr>
                <w:rFonts w:eastAsia="Calibri"/>
              </w:rPr>
            </w:pPr>
            <w:r w:rsidRPr="001D537E">
              <w:t>% (95% BI)</w:t>
            </w:r>
          </w:p>
        </w:tc>
        <w:tc>
          <w:tcPr>
            <w:tcW w:w="2977" w:type="dxa"/>
            <w:tcBorders>
              <w:top w:val="single" w:sz="6" w:space="0" w:color="auto"/>
              <w:left w:val="single" w:sz="6" w:space="0" w:color="auto"/>
              <w:bottom w:val="single" w:sz="6" w:space="0" w:color="auto"/>
              <w:right w:val="single" w:sz="6" w:space="0" w:color="auto"/>
            </w:tcBorders>
            <w:hideMark/>
          </w:tcPr>
          <w:p w14:paraId="44535100" w14:textId="77777777" w:rsidR="008B614C" w:rsidRPr="001D537E" w:rsidRDefault="008B614C">
            <w:pPr>
              <w:jc w:val="center"/>
              <w:rPr>
                <w:rFonts w:eastAsia="Calibri"/>
              </w:rPr>
            </w:pPr>
            <w:r w:rsidRPr="001D537E">
              <w:t>67,0% (62,2%; 71,3%)</w:t>
            </w:r>
          </w:p>
        </w:tc>
        <w:tc>
          <w:tcPr>
            <w:tcW w:w="2992" w:type="dxa"/>
            <w:tcBorders>
              <w:top w:val="single" w:sz="6" w:space="0" w:color="auto"/>
              <w:left w:val="single" w:sz="6" w:space="0" w:color="auto"/>
              <w:bottom w:val="single" w:sz="6" w:space="0" w:color="auto"/>
              <w:right w:val="single" w:sz="6" w:space="0" w:color="auto"/>
            </w:tcBorders>
            <w:hideMark/>
          </w:tcPr>
          <w:p w14:paraId="4B573A8D" w14:textId="77777777" w:rsidR="008B614C" w:rsidRPr="001D537E" w:rsidRDefault="008B614C">
            <w:pPr>
              <w:jc w:val="center"/>
              <w:rPr>
                <w:rFonts w:eastAsia="Calibri"/>
              </w:rPr>
            </w:pPr>
            <w:r w:rsidRPr="001D537E">
              <w:t>33,3% (27,1%; 39,7%)</w:t>
            </w:r>
          </w:p>
        </w:tc>
      </w:tr>
      <w:tr w:rsidR="008B614C" w:rsidRPr="001D537E" w14:paraId="588B349F" w14:textId="77777777" w:rsidTr="00771A87">
        <w:tc>
          <w:tcPr>
            <w:tcW w:w="9650" w:type="dxa"/>
            <w:gridSpan w:val="3"/>
            <w:tcBorders>
              <w:top w:val="single" w:sz="6" w:space="0" w:color="auto"/>
              <w:left w:val="single" w:sz="4" w:space="0" w:color="auto"/>
              <w:bottom w:val="single" w:sz="4" w:space="0" w:color="auto"/>
              <w:right w:val="single" w:sz="4" w:space="0" w:color="auto"/>
            </w:tcBorders>
            <w:hideMark/>
          </w:tcPr>
          <w:p w14:paraId="54F5109D" w14:textId="77777777" w:rsidR="008B614C" w:rsidRPr="001D537E" w:rsidRDefault="008B614C">
            <w:pPr>
              <w:suppressLineNumbers/>
              <w:spacing w:line="240" w:lineRule="auto"/>
              <w:jc w:val="both"/>
              <w:rPr>
                <w:rFonts w:eastAsiaTheme="minorHAnsi"/>
                <w:bCs/>
                <w:iCs/>
                <w:u w:val="single"/>
                <w:vertAlign w:val="superscript"/>
              </w:rPr>
            </w:pPr>
            <w:r w:rsidRPr="001D537E">
              <w:rPr>
                <w:b/>
                <w:bCs/>
                <w:iCs/>
              </w:rPr>
              <w:t>Objectief responspercentage n (%)</w:t>
            </w:r>
            <w:r w:rsidRPr="001D537E">
              <w:rPr>
                <w:b/>
                <w:bCs/>
                <w:iCs/>
                <w:vertAlign w:val="superscript"/>
              </w:rPr>
              <w:t>3</w:t>
            </w:r>
          </w:p>
        </w:tc>
      </w:tr>
      <w:tr w:rsidR="008B614C" w:rsidRPr="001D537E" w14:paraId="420E45F8"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6F6E8C94" w14:textId="77777777" w:rsidR="008B614C" w:rsidRPr="001D537E" w:rsidRDefault="008B614C">
            <w:pPr>
              <w:suppressLineNumbers/>
              <w:spacing w:line="240" w:lineRule="auto"/>
              <w:jc w:val="both"/>
              <w:rPr>
                <w:bCs/>
                <w:iCs/>
              </w:rPr>
            </w:pPr>
            <w:r w:rsidRPr="001D537E">
              <w:rPr>
                <w:bCs/>
                <w:iCs/>
              </w:rPr>
              <w:t>Complete responsen (CR)</w:t>
            </w:r>
          </w:p>
        </w:tc>
        <w:tc>
          <w:tcPr>
            <w:tcW w:w="2944" w:type="dxa"/>
            <w:tcBorders>
              <w:top w:val="single" w:sz="4" w:space="0" w:color="auto"/>
              <w:left w:val="single" w:sz="4" w:space="0" w:color="auto"/>
              <w:bottom w:val="single" w:sz="4" w:space="0" w:color="auto"/>
              <w:right w:val="single" w:sz="4" w:space="0" w:color="auto"/>
            </w:tcBorders>
            <w:hideMark/>
          </w:tcPr>
          <w:p w14:paraId="7F13FB47" w14:textId="77777777" w:rsidR="008B614C" w:rsidRPr="001D537E" w:rsidRDefault="008B614C">
            <w:pPr>
              <w:suppressLineNumbers/>
              <w:spacing w:line="240" w:lineRule="auto"/>
              <w:jc w:val="center"/>
              <w:rPr>
                <w:bCs/>
                <w:iCs/>
              </w:rPr>
            </w:pPr>
            <w:r w:rsidRPr="001D537E">
              <w:t>0</w:t>
            </w:r>
          </w:p>
        </w:tc>
        <w:tc>
          <w:tcPr>
            <w:tcW w:w="2977" w:type="dxa"/>
            <w:tcBorders>
              <w:top w:val="single" w:sz="4" w:space="0" w:color="auto"/>
              <w:left w:val="single" w:sz="4" w:space="0" w:color="auto"/>
              <w:bottom w:val="single" w:sz="4" w:space="0" w:color="auto"/>
              <w:right w:val="single" w:sz="4" w:space="0" w:color="auto"/>
            </w:tcBorders>
            <w:hideMark/>
          </w:tcPr>
          <w:p w14:paraId="3C9BDA30" w14:textId="77777777" w:rsidR="008B614C" w:rsidRPr="001D537E" w:rsidRDefault="008B614C">
            <w:pPr>
              <w:suppressLineNumbers/>
              <w:spacing w:line="240" w:lineRule="auto"/>
              <w:jc w:val="center"/>
              <w:rPr>
                <w:bCs/>
                <w:iCs/>
              </w:rPr>
            </w:pPr>
            <w:r w:rsidRPr="001D537E">
              <w:t>0</w:t>
            </w:r>
          </w:p>
        </w:tc>
      </w:tr>
      <w:tr w:rsidR="008B614C" w:rsidRPr="001D537E" w14:paraId="3DDD7D77"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389F0F77" w14:textId="77777777" w:rsidR="008B614C" w:rsidRPr="001D537E" w:rsidRDefault="008B614C">
            <w:pPr>
              <w:suppressLineNumbers/>
              <w:spacing w:line="240" w:lineRule="auto"/>
              <w:jc w:val="both"/>
              <w:rPr>
                <w:bCs/>
                <w:iCs/>
              </w:rPr>
            </w:pPr>
            <w:r w:rsidRPr="001D537E">
              <w:rPr>
                <w:bCs/>
                <w:iCs/>
              </w:rPr>
              <w:t>Partiële responsen (PR)</w:t>
            </w:r>
          </w:p>
        </w:tc>
        <w:tc>
          <w:tcPr>
            <w:tcW w:w="2944" w:type="dxa"/>
            <w:tcBorders>
              <w:top w:val="single" w:sz="4" w:space="0" w:color="auto"/>
              <w:left w:val="single" w:sz="4" w:space="0" w:color="auto"/>
              <w:bottom w:val="single" w:sz="4" w:space="0" w:color="auto"/>
              <w:right w:val="single" w:sz="4" w:space="0" w:color="auto"/>
            </w:tcBorders>
            <w:hideMark/>
          </w:tcPr>
          <w:p w14:paraId="49210FF0" w14:textId="77777777" w:rsidR="008B614C" w:rsidRPr="001D537E" w:rsidRDefault="008B614C">
            <w:pPr>
              <w:suppressLineNumbers/>
              <w:spacing w:line="240" w:lineRule="auto"/>
              <w:jc w:val="center"/>
              <w:rPr>
                <w:bCs/>
                <w:iCs/>
              </w:rPr>
            </w:pPr>
            <w:r w:rsidRPr="001D537E">
              <w:t>18 (4)</w:t>
            </w:r>
          </w:p>
        </w:tc>
        <w:tc>
          <w:tcPr>
            <w:tcW w:w="2977" w:type="dxa"/>
            <w:tcBorders>
              <w:top w:val="single" w:sz="4" w:space="0" w:color="auto"/>
              <w:left w:val="single" w:sz="4" w:space="0" w:color="auto"/>
              <w:bottom w:val="single" w:sz="4" w:space="0" w:color="auto"/>
              <w:right w:val="single" w:sz="4" w:space="0" w:color="auto"/>
            </w:tcBorders>
            <w:hideMark/>
          </w:tcPr>
          <w:p w14:paraId="146D3D83" w14:textId="0B575CD0" w:rsidR="008B614C" w:rsidRPr="001D537E" w:rsidRDefault="008B614C">
            <w:pPr>
              <w:suppressLineNumbers/>
              <w:spacing w:line="240" w:lineRule="auto"/>
              <w:jc w:val="center"/>
              <w:rPr>
                <w:bCs/>
                <w:iCs/>
              </w:rPr>
            </w:pPr>
            <w:r w:rsidRPr="001D537E">
              <w:t>1 (0</w:t>
            </w:r>
            <w:r w:rsidR="00126B87" w:rsidRPr="001D537E">
              <w:t>,</w:t>
            </w:r>
            <w:r w:rsidRPr="001D537E">
              <w:t>4)</w:t>
            </w:r>
          </w:p>
        </w:tc>
      </w:tr>
      <w:tr w:rsidR="008B614C" w:rsidRPr="001D537E" w14:paraId="6D7D367E"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752324E1" w14:textId="13BD3A18" w:rsidR="008B614C" w:rsidRPr="001D537E" w:rsidRDefault="008B614C">
            <w:pPr>
              <w:suppressLineNumbers/>
              <w:spacing w:line="240" w:lineRule="auto"/>
              <w:jc w:val="both"/>
              <w:rPr>
                <w:bCs/>
                <w:iCs/>
              </w:rPr>
            </w:pPr>
            <w:r w:rsidRPr="001D537E">
              <w:rPr>
                <w:bCs/>
                <w:iCs/>
              </w:rPr>
              <w:t>ORR (CR+PR)</w:t>
            </w:r>
          </w:p>
        </w:tc>
        <w:tc>
          <w:tcPr>
            <w:tcW w:w="2944" w:type="dxa"/>
            <w:tcBorders>
              <w:top w:val="single" w:sz="4" w:space="0" w:color="auto"/>
              <w:left w:val="single" w:sz="4" w:space="0" w:color="auto"/>
              <w:bottom w:val="single" w:sz="4" w:space="0" w:color="auto"/>
              <w:right w:val="single" w:sz="4" w:space="0" w:color="auto"/>
            </w:tcBorders>
            <w:hideMark/>
          </w:tcPr>
          <w:p w14:paraId="604AC618" w14:textId="77777777" w:rsidR="008B614C" w:rsidRPr="001D537E" w:rsidRDefault="008B614C">
            <w:pPr>
              <w:suppressLineNumbers/>
              <w:spacing w:line="240" w:lineRule="auto"/>
              <w:jc w:val="center"/>
              <w:rPr>
                <w:bCs/>
                <w:iCs/>
              </w:rPr>
            </w:pPr>
            <w:r w:rsidRPr="001D537E">
              <w:t>18 (4)</w:t>
            </w:r>
          </w:p>
        </w:tc>
        <w:tc>
          <w:tcPr>
            <w:tcW w:w="2977" w:type="dxa"/>
            <w:tcBorders>
              <w:top w:val="single" w:sz="4" w:space="0" w:color="auto"/>
              <w:left w:val="single" w:sz="4" w:space="0" w:color="auto"/>
              <w:bottom w:val="single" w:sz="4" w:space="0" w:color="auto"/>
              <w:right w:val="single" w:sz="4" w:space="0" w:color="auto"/>
            </w:tcBorders>
            <w:hideMark/>
          </w:tcPr>
          <w:p w14:paraId="2F9E7863" w14:textId="0A005F73" w:rsidR="008B614C" w:rsidRPr="001D537E" w:rsidRDefault="008B614C">
            <w:pPr>
              <w:suppressLineNumbers/>
              <w:spacing w:line="240" w:lineRule="auto"/>
              <w:jc w:val="center"/>
              <w:rPr>
                <w:bCs/>
                <w:iCs/>
              </w:rPr>
            </w:pPr>
            <w:r w:rsidRPr="001D537E">
              <w:t>1 (0</w:t>
            </w:r>
            <w:r w:rsidR="00126B87" w:rsidRPr="001D537E">
              <w:t>,</w:t>
            </w:r>
            <w:r w:rsidRPr="001D537E">
              <w:t>4)</w:t>
            </w:r>
          </w:p>
        </w:tc>
      </w:tr>
      <w:tr w:rsidR="008B614C" w:rsidRPr="001D537E" w14:paraId="36A913BB"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77A07961" w14:textId="77777777" w:rsidR="008B614C" w:rsidRPr="001D537E" w:rsidRDefault="008B614C">
            <w:pPr>
              <w:suppressLineNumbers/>
              <w:spacing w:line="240" w:lineRule="auto"/>
              <w:jc w:val="both"/>
              <w:rPr>
                <w:bCs/>
                <w:iCs/>
                <w:vertAlign w:val="superscript"/>
              </w:rPr>
            </w:pPr>
            <w:r w:rsidRPr="001D537E">
              <w:rPr>
                <w:bCs/>
                <w:iCs/>
              </w:rPr>
              <w:t>p-waarde</w:t>
            </w:r>
            <w:r w:rsidRPr="001D537E">
              <w:rPr>
                <w:bCs/>
                <w:iCs/>
                <w:vertAlign w:val="superscript"/>
              </w:rPr>
              <w:t>1,4</w:t>
            </w:r>
          </w:p>
        </w:tc>
        <w:tc>
          <w:tcPr>
            <w:tcW w:w="5921" w:type="dxa"/>
            <w:gridSpan w:val="2"/>
            <w:tcBorders>
              <w:top w:val="single" w:sz="4" w:space="0" w:color="auto"/>
              <w:left w:val="single" w:sz="4" w:space="0" w:color="auto"/>
              <w:bottom w:val="single" w:sz="4" w:space="0" w:color="auto"/>
              <w:right w:val="single" w:sz="4" w:space="0" w:color="auto"/>
            </w:tcBorders>
            <w:hideMark/>
          </w:tcPr>
          <w:p w14:paraId="625D76F2" w14:textId="77777777" w:rsidR="008B614C" w:rsidRPr="001D537E" w:rsidRDefault="008B614C">
            <w:pPr>
              <w:suppressLineNumbers/>
              <w:spacing w:line="240" w:lineRule="auto"/>
              <w:jc w:val="center"/>
            </w:pPr>
            <w:r w:rsidRPr="001D537E">
              <w:t>p=0,0086</w:t>
            </w:r>
          </w:p>
        </w:tc>
      </w:tr>
      <w:tr w:rsidR="008B614C" w:rsidRPr="001D537E" w14:paraId="7741B457"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0F66C367" w14:textId="77777777" w:rsidR="008B614C" w:rsidRPr="001D537E" w:rsidRDefault="008B614C">
            <w:pPr>
              <w:suppressLineNumbers/>
              <w:spacing w:line="240" w:lineRule="auto"/>
              <w:jc w:val="both"/>
              <w:rPr>
                <w:bCs/>
                <w:iCs/>
              </w:rPr>
            </w:pPr>
            <w:r w:rsidRPr="001D537E">
              <w:rPr>
                <w:bCs/>
                <w:iCs/>
              </w:rPr>
              <w:t>Stabiele ziekte</w:t>
            </w:r>
          </w:p>
        </w:tc>
        <w:tc>
          <w:tcPr>
            <w:tcW w:w="2944" w:type="dxa"/>
            <w:tcBorders>
              <w:top w:val="single" w:sz="4" w:space="0" w:color="auto"/>
              <w:left w:val="single" w:sz="4" w:space="0" w:color="auto"/>
              <w:bottom w:val="single" w:sz="4" w:space="0" w:color="auto"/>
              <w:right w:val="single" w:sz="4" w:space="0" w:color="auto"/>
            </w:tcBorders>
            <w:hideMark/>
          </w:tcPr>
          <w:p w14:paraId="7463116B" w14:textId="77777777" w:rsidR="008B614C" w:rsidRPr="001D537E" w:rsidRDefault="008B614C">
            <w:pPr>
              <w:suppressLineNumbers/>
              <w:spacing w:line="240" w:lineRule="auto"/>
              <w:jc w:val="center"/>
              <w:rPr>
                <w:bCs/>
                <w:iCs/>
              </w:rPr>
            </w:pPr>
            <w:r w:rsidRPr="001D537E">
              <w:t>282 (60)</w:t>
            </w:r>
          </w:p>
        </w:tc>
        <w:tc>
          <w:tcPr>
            <w:tcW w:w="2977" w:type="dxa"/>
            <w:tcBorders>
              <w:top w:val="single" w:sz="4" w:space="0" w:color="auto"/>
              <w:left w:val="single" w:sz="4" w:space="0" w:color="auto"/>
              <w:bottom w:val="single" w:sz="4" w:space="0" w:color="auto"/>
              <w:right w:val="single" w:sz="4" w:space="0" w:color="auto"/>
            </w:tcBorders>
            <w:hideMark/>
          </w:tcPr>
          <w:p w14:paraId="17A02F42" w14:textId="77777777" w:rsidR="008B614C" w:rsidRPr="001D537E" w:rsidRDefault="008B614C">
            <w:pPr>
              <w:suppressLineNumbers/>
              <w:spacing w:line="240" w:lineRule="auto"/>
              <w:jc w:val="center"/>
              <w:rPr>
                <w:bCs/>
                <w:iCs/>
              </w:rPr>
            </w:pPr>
            <w:r w:rsidRPr="001D537E">
              <w:t>78 (33)</w:t>
            </w:r>
          </w:p>
        </w:tc>
      </w:tr>
      <w:tr w:rsidR="008B614C" w:rsidRPr="001D537E" w14:paraId="188103E4" w14:textId="77777777" w:rsidTr="008B614C">
        <w:tc>
          <w:tcPr>
            <w:tcW w:w="3729" w:type="dxa"/>
            <w:tcBorders>
              <w:top w:val="single" w:sz="4" w:space="0" w:color="auto"/>
              <w:left w:val="single" w:sz="4" w:space="0" w:color="auto"/>
              <w:bottom w:val="single" w:sz="4" w:space="0" w:color="auto"/>
              <w:right w:val="single" w:sz="4" w:space="0" w:color="auto"/>
            </w:tcBorders>
            <w:hideMark/>
          </w:tcPr>
          <w:p w14:paraId="2EB064BE" w14:textId="77777777" w:rsidR="008B614C" w:rsidRPr="001D537E" w:rsidRDefault="008B614C">
            <w:pPr>
              <w:suppressLineNumbers/>
              <w:spacing w:line="240" w:lineRule="auto"/>
              <w:jc w:val="both"/>
              <w:rPr>
                <w:bCs/>
                <w:iCs/>
              </w:rPr>
            </w:pPr>
            <w:r w:rsidRPr="001D537E">
              <w:rPr>
                <w:bCs/>
                <w:iCs/>
              </w:rPr>
              <w:t>Progressieve ziekte</w:t>
            </w:r>
          </w:p>
        </w:tc>
        <w:tc>
          <w:tcPr>
            <w:tcW w:w="2944" w:type="dxa"/>
            <w:tcBorders>
              <w:top w:val="single" w:sz="4" w:space="0" w:color="auto"/>
              <w:left w:val="single" w:sz="4" w:space="0" w:color="auto"/>
              <w:bottom w:val="single" w:sz="4" w:space="0" w:color="auto"/>
              <w:right w:val="single" w:sz="4" w:space="0" w:color="auto"/>
            </w:tcBorders>
            <w:hideMark/>
          </w:tcPr>
          <w:p w14:paraId="40159FAB" w14:textId="77777777" w:rsidR="008B614C" w:rsidRPr="001D537E" w:rsidRDefault="008B614C">
            <w:pPr>
              <w:suppressLineNumbers/>
              <w:spacing w:line="240" w:lineRule="auto"/>
              <w:jc w:val="center"/>
              <w:rPr>
                <w:bCs/>
                <w:iCs/>
              </w:rPr>
            </w:pPr>
            <w:r w:rsidRPr="001D537E">
              <w:rPr>
                <w:bCs/>
                <w:iCs/>
              </w:rPr>
              <w:t xml:space="preserve">98 (21) </w:t>
            </w:r>
          </w:p>
        </w:tc>
        <w:tc>
          <w:tcPr>
            <w:tcW w:w="2977" w:type="dxa"/>
            <w:tcBorders>
              <w:top w:val="single" w:sz="4" w:space="0" w:color="auto"/>
              <w:left w:val="single" w:sz="4" w:space="0" w:color="auto"/>
              <w:bottom w:val="single" w:sz="4" w:space="0" w:color="auto"/>
              <w:right w:val="single" w:sz="4" w:space="0" w:color="auto"/>
            </w:tcBorders>
            <w:hideMark/>
          </w:tcPr>
          <w:p w14:paraId="189B4A60" w14:textId="77777777" w:rsidR="008B614C" w:rsidRPr="001D537E" w:rsidRDefault="008B614C">
            <w:pPr>
              <w:suppressLineNumbers/>
              <w:spacing w:line="240" w:lineRule="auto"/>
              <w:jc w:val="center"/>
              <w:rPr>
                <w:bCs/>
                <w:iCs/>
              </w:rPr>
            </w:pPr>
            <w:r w:rsidRPr="001D537E">
              <w:rPr>
                <w:bCs/>
                <w:iCs/>
              </w:rPr>
              <w:t>131 (55)</w:t>
            </w:r>
          </w:p>
        </w:tc>
      </w:tr>
    </w:tbl>
    <w:p w14:paraId="2374E0B2" w14:textId="180BBAA6" w:rsidR="008B614C" w:rsidRPr="001D537E" w:rsidRDefault="008B614C" w:rsidP="008B614C">
      <w:pPr>
        <w:spacing w:line="240" w:lineRule="auto"/>
        <w:rPr>
          <w:rFonts w:cstheme="minorBidi"/>
          <w:color w:val="auto"/>
          <w:sz w:val="18"/>
          <w:szCs w:val="18"/>
        </w:rPr>
      </w:pPr>
      <w:bookmarkStart w:id="69" w:name="_Hlk94620228"/>
      <w:bookmarkEnd w:id="68"/>
      <w:r w:rsidRPr="001D537E">
        <w:rPr>
          <w:sz w:val="18"/>
          <w:szCs w:val="18"/>
          <w:vertAlign w:val="superscript"/>
        </w:rPr>
        <w:t>1</w:t>
      </w:r>
      <w:r w:rsidRPr="001D537E">
        <w:rPr>
          <w:sz w:val="18"/>
          <w:szCs w:val="18"/>
        </w:rPr>
        <w:t xml:space="preserve"> 2-zijdige gestratificeerde log-rank test met etiologie van ziekte (HBV [met of zonder HCV], HCV [zonder HBV] of andere), geografische regio (Azië, </w:t>
      </w:r>
      <w:r w:rsidR="00126B87" w:rsidRPr="001D537E">
        <w:rPr>
          <w:sz w:val="18"/>
          <w:szCs w:val="18"/>
        </w:rPr>
        <w:t>a</w:t>
      </w:r>
      <w:r w:rsidRPr="001D537E">
        <w:rPr>
          <w:sz w:val="18"/>
          <w:szCs w:val="18"/>
        </w:rPr>
        <w:t>ndere regio’s) en aanwezigheid van extrahepatische uitbreiding van de ziekte en/of microvasculaire invasie (Ja, Neen) als stratificatiefactoren (volgens IVRS gegevens)</w:t>
      </w:r>
      <w:r w:rsidRPr="001D537E">
        <w:rPr>
          <w:sz w:val="18"/>
          <w:szCs w:val="18"/>
        </w:rPr>
        <w:br/>
      </w:r>
      <w:r w:rsidRPr="001D537E">
        <w:rPr>
          <w:sz w:val="18"/>
          <w:szCs w:val="18"/>
          <w:vertAlign w:val="superscript"/>
        </w:rPr>
        <w:t>2</w:t>
      </w:r>
      <w:r w:rsidRPr="001D537E">
        <w:rPr>
          <w:sz w:val="18"/>
          <w:szCs w:val="18"/>
        </w:rPr>
        <w:t xml:space="preserve"> geschat met behulp van een </w:t>
      </w:r>
      <w:r w:rsidR="006D32A6" w:rsidRPr="001D537E">
        <w:rPr>
          <w:sz w:val="18"/>
          <w:szCs w:val="18"/>
        </w:rPr>
        <w:t>regressiemodel van Cox (‘Cox proportional hazards’-model)</w:t>
      </w:r>
      <w:r w:rsidRPr="001D537E">
        <w:rPr>
          <w:sz w:val="18"/>
          <w:szCs w:val="18"/>
        </w:rPr>
        <w:br/>
      </w:r>
      <w:r w:rsidRPr="001D537E">
        <w:rPr>
          <w:sz w:val="18"/>
          <w:szCs w:val="18"/>
          <w:vertAlign w:val="superscript"/>
        </w:rPr>
        <w:t>3</w:t>
      </w:r>
      <w:r w:rsidRPr="001D537E">
        <w:rPr>
          <w:sz w:val="18"/>
          <w:szCs w:val="18"/>
        </w:rPr>
        <w:t xml:space="preserve"> geëvalueerd door de onderzoeker op basis van RECIST 1.1</w:t>
      </w:r>
      <w:r w:rsidRPr="001D537E">
        <w:rPr>
          <w:sz w:val="18"/>
          <w:szCs w:val="18"/>
        </w:rPr>
        <w:br/>
      </w:r>
      <w:r w:rsidRPr="001D537E">
        <w:rPr>
          <w:sz w:val="18"/>
          <w:szCs w:val="18"/>
          <w:vertAlign w:val="superscript"/>
        </w:rPr>
        <w:t>4</w:t>
      </w:r>
      <w:r w:rsidRPr="001D537E">
        <w:rPr>
          <w:sz w:val="18"/>
          <w:szCs w:val="18"/>
        </w:rPr>
        <w:t xml:space="preserve"> gestratificeerde Cochran-Mantel-Haenszel(CMH)</w:t>
      </w:r>
      <w:r w:rsidR="00084238" w:rsidRPr="001D537E">
        <w:rPr>
          <w:sz w:val="18"/>
          <w:szCs w:val="18"/>
        </w:rPr>
        <w:t>-</w:t>
      </w:r>
      <w:r w:rsidRPr="001D537E">
        <w:rPr>
          <w:sz w:val="18"/>
          <w:szCs w:val="18"/>
        </w:rPr>
        <w:t>test</w:t>
      </w:r>
    </w:p>
    <w:bookmarkEnd w:id="69"/>
    <w:p w14:paraId="727D7CAE" w14:textId="55DCC2D6" w:rsidR="008B614C" w:rsidRPr="001D537E" w:rsidRDefault="008B614C">
      <w:pPr>
        <w:pStyle w:val="C-BodyText"/>
        <w:spacing w:before="0" w:after="0" w:line="240" w:lineRule="auto"/>
      </w:pPr>
    </w:p>
    <w:p w14:paraId="0FBACC77" w14:textId="2F364393" w:rsidR="00E0605B" w:rsidRPr="001D537E" w:rsidRDefault="008B614C" w:rsidP="002D7D6F">
      <w:pPr>
        <w:keepNext/>
        <w:spacing w:line="240" w:lineRule="auto"/>
        <w:rPr>
          <w:rFonts w:eastAsia="SimSun" w:cs="Times New Roman"/>
          <w:b/>
          <w:color w:val="auto"/>
          <w:szCs w:val="20"/>
        </w:rPr>
      </w:pPr>
      <w:r w:rsidRPr="001D537E">
        <w:rPr>
          <w:rFonts w:eastAsia="SimSun"/>
          <w:b/>
        </w:rPr>
        <w:t xml:space="preserve">Figuur </w:t>
      </w:r>
      <w:r w:rsidR="00AD2F48" w:rsidRPr="001D537E">
        <w:rPr>
          <w:rFonts w:eastAsia="SimSun"/>
          <w:b/>
        </w:rPr>
        <w:t>6</w:t>
      </w:r>
      <w:r w:rsidRPr="001D537E">
        <w:rPr>
          <w:rFonts w:eastAsia="SimSun"/>
          <w:b/>
        </w:rPr>
        <w:t>: Kaplan-Meier</w:t>
      </w:r>
      <w:r w:rsidR="0061178F" w:rsidRPr="001D537E">
        <w:rPr>
          <w:rFonts w:eastAsia="SimSun"/>
          <w:b/>
        </w:rPr>
        <w:t>-</w:t>
      </w:r>
      <w:r w:rsidRPr="001D537E">
        <w:rPr>
          <w:rFonts w:eastAsia="SimSun"/>
          <w:b/>
        </w:rPr>
        <w:t>curve van totale overleving (CELESTIAL)</w:t>
      </w:r>
    </w:p>
    <w:p w14:paraId="0C42ACE0" w14:textId="5E10EB52" w:rsidR="00E0605B" w:rsidRPr="001D537E" w:rsidRDefault="00126B87" w:rsidP="00E0605B">
      <w:pPr>
        <w:keepNext/>
        <w:tabs>
          <w:tab w:val="clear" w:pos="567"/>
          <w:tab w:val="left" w:pos="720"/>
        </w:tabs>
        <w:spacing w:line="240" w:lineRule="auto"/>
        <w:ind w:left="798" w:firstLine="57"/>
        <w:jc w:val="right"/>
        <w:rPr>
          <w:rFonts w:eastAsia="MS Mincho"/>
          <w:sz w:val="24"/>
          <w:szCs w:val="24"/>
          <w:lang w:eastAsia="ja-JP"/>
        </w:rPr>
      </w:pPr>
      <w:r w:rsidRPr="001D537E">
        <w:rPr>
          <w:rFonts w:eastAsia="Times New Roman"/>
          <w:noProof/>
          <w:lang w:eastAsia="nl-NL"/>
        </w:rPr>
        <mc:AlternateContent>
          <mc:Choice Requires="wps">
            <w:drawing>
              <wp:anchor distT="0" distB="0" distL="114300" distR="114300" simplePos="0" relativeHeight="251658248" behindDoc="0" locked="0" layoutInCell="1" allowOverlap="1" wp14:anchorId="170AF79F" wp14:editId="503A6737">
                <wp:simplePos x="0" y="0"/>
                <wp:positionH relativeFrom="column">
                  <wp:posOffset>-848201</wp:posOffset>
                </wp:positionH>
                <wp:positionV relativeFrom="paragraph">
                  <wp:posOffset>1239679</wp:posOffset>
                </wp:positionV>
                <wp:extent cx="3056575" cy="456882"/>
                <wp:effectExtent l="1223645" t="0" r="121539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056575" cy="456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A77A3" w14:textId="44DF7A8A" w:rsidR="00110E3D" w:rsidRDefault="00110E3D" w:rsidP="00126B87">
                            <w:pPr>
                              <w:jc w:val="center"/>
                            </w:pPr>
                            <w:r>
                              <w:rPr>
                                <w:rFonts w:ascii="Arial" w:hAnsi="Arial"/>
                                <w:b/>
                                <w:bCs/>
                                <w:sz w:val="20"/>
                                <w:szCs w:val="20"/>
                              </w:rPr>
                              <w:t>Waarschijnlijkheid van overleving</w:t>
                            </w:r>
                          </w:p>
                          <w:p w14:paraId="538C4389" w14:textId="2C7E1AE4" w:rsidR="00110E3D" w:rsidRDefault="00110E3D" w:rsidP="00E0605B">
                            <w:pPr>
                              <w:jc w:val="center"/>
                              <w:rPr>
                                <w:rFonts w:ascii="Arial" w:hAnsi="Arial" w:cs="Arial"/>
                                <w:b/>
                                <w:sz w:val="20"/>
                              </w:rPr>
                            </w:pP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AF79F" id="Text Box 94" o:spid="_x0000_s1048" type="#_x0000_t202" style="position:absolute;left:0;text-align:left;margin-left:-66.8pt;margin-top:97.6pt;width:240.7pt;height:35.95pt;rotation:-9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" filled="f" stroked="f">
                <v:textbox style="layout-flow:vertical;mso-layout-flow-alt:bottom-to-top">
                  <w:txbxContent>
                    <w:p w14:paraId="7CDA77A3" w14:textId="44DF7A8A" w:rsidR="00110E3D" w:rsidRDefault="00110E3D" w:rsidP="00126B87">
                      <w:pPr>
                        <w:jc w:val="center"/>
                      </w:pPr>
                      <w:r>
                        <w:rPr>
                          <w:rFonts w:ascii="Arial" w:hAnsi="Arial"/>
                          <w:b/>
                          <w:bCs/>
                          <w:sz w:val="20"/>
                          <w:szCs w:val="20"/>
                        </w:rPr>
                        <w:t>Waarschijnlijkheid van overleving</w:t>
                      </w:r>
                    </w:p>
                    <w:p w14:paraId="538C4389" w14:textId="2C7E1AE4" w:rsidR="00110E3D" w:rsidRDefault="00110E3D" w:rsidP="00E0605B">
                      <w:pPr>
                        <w:jc w:val="center"/>
                        <w:rPr>
                          <w:rFonts w:ascii="Arial" w:hAnsi="Arial" w:cs="Arial"/>
                          <w:b/>
                          <w:sz w:val="20"/>
                        </w:rPr>
                      </w:pPr>
                    </w:p>
                  </w:txbxContent>
                </v:textbox>
              </v:shape>
            </w:pict>
          </mc:Fallback>
        </mc:AlternateContent>
      </w:r>
      <w:r w:rsidRPr="001D537E">
        <w:rPr>
          <w:rFonts w:eastAsia="Times New Roman"/>
          <w:noProof/>
          <w:lang w:eastAsia="nl-NL"/>
        </w:rPr>
        <mc:AlternateContent>
          <mc:Choice Requires="wps">
            <w:drawing>
              <wp:anchor distT="0" distB="0" distL="114300" distR="114300" simplePos="0" relativeHeight="251658253" behindDoc="0" locked="0" layoutInCell="1" allowOverlap="1" wp14:anchorId="42F0481A" wp14:editId="1D9C0724">
                <wp:simplePos x="0" y="0"/>
                <wp:positionH relativeFrom="column">
                  <wp:posOffset>-500380</wp:posOffset>
                </wp:positionH>
                <wp:positionV relativeFrom="paragraph">
                  <wp:posOffset>3121025</wp:posOffset>
                </wp:positionV>
                <wp:extent cx="1837055" cy="662940"/>
                <wp:effectExtent l="0" t="0" r="0" b="381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70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511E5" w14:textId="1195EE29" w:rsidR="00110E3D" w:rsidRDefault="00110E3D" w:rsidP="00E0605B">
                            <w:pPr>
                              <w:spacing w:after="40"/>
                              <w:rPr>
                                <w:rFonts w:ascii="Arial" w:hAnsi="Arial" w:cs="Arial"/>
                                <w:b/>
                                <w:sz w:val="16"/>
                              </w:rPr>
                            </w:pPr>
                            <w:r>
                              <w:rPr>
                                <w:rFonts w:ascii="Arial" w:hAnsi="Arial"/>
                                <w:b/>
                                <w:bCs/>
                                <w:sz w:val="16"/>
                                <w:szCs w:val="16"/>
                              </w:rPr>
                              <w:t>Aantal patiënten dat risico loopt</w:t>
                            </w:r>
                            <w:r>
                              <w:rPr>
                                <w:rFonts w:ascii="Arial" w:hAnsi="Arial" w:cs="Arial"/>
                                <w:b/>
                                <w:sz w:val="16"/>
                              </w:rPr>
                              <w:t>:</w:t>
                            </w:r>
                          </w:p>
                          <w:p w14:paraId="76CC7B78" w14:textId="77777777" w:rsidR="00110E3D" w:rsidRDefault="00110E3D" w:rsidP="00E0605B">
                            <w:pPr>
                              <w:spacing w:after="40"/>
                              <w:rPr>
                                <w:rFonts w:ascii="Arial" w:hAnsi="Arial" w:cs="Arial"/>
                                <w:sz w:val="18"/>
                              </w:rPr>
                            </w:pPr>
                            <w:r>
                              <w:rPr>
                                <w:rFonts w:ascii="Arial" w:hAnsi="Arial" w:cs="Arial"/>
                                <w:sz w:val="18"/>
                              </w:rPr>
                              <w:t>CABOMETYX</w:t>
                            </w:r>
                          </w:p>
                          <w:p w14:paraId="1DA99F69" w14:textId="77777777" w:rsidR="00110E3D" w:rsidRDefault="00110E3D" w:rsidP="00E0605B">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42F0481A" id="Text Box 95" o:spid="_x0000_s1049" type="#_x0000_t202" style="position:absolute;left:0;text-align:left;margin-left:-39.4pt;margin-top:245.75pt;width:144.65pt;height:52.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" filled="f" stroked="f">
                <v:textbox style="mso-fit-shape-to-text:t">
                  <w:txbxContent>
                    <w:p w14:paraId="6A4511E5" w14:textId="1195EE29" w:rsidR="00110E3D" w:rsidRDefault="00110E3D" w:rsidP="00E0605B">
                      <w:pPr>
                        <w:spacing w:after="40"/>
                        <w:rPr>
                          <w:rFonts w:ascii="Arial" w:hAnsi="Arial" w:cs="Arial"/>
                          <w:b/>
                          <w:sz w:val="16"/>
                        </w:rPr>
                      </w:pPr>
                      <w:r>
                        <w:rPr>
                          <w:rFonts w:ascii="Arial" w:hAnsi="Arial"/>
                          <w:b/>
                          <w:bCs/>
                          <w:sz w:val="16"/>
                          <w:szCs w:val="16"/>
                        </w:rPr>
                        <w:t>Aantal patiënten dat risico loopt</w:t>
                      </w:r>
                      <w:r>
                        <w:rPr>
                          <w:rFonts w:ascii="Arial" w:hAnsi="Arial" w:cs="Arial"/>
                          <w:b/>
                          <w:sz w:val="16"/>
                        </w:rPr>
                        <w:t>:</w:t>
                      </w:r>
                    </w:p>
                    <w:p w14:paraId="76CC7B78" w14:textId="77777777" w:rsidR="00110E3D" w:rsidRDefault="00110E3D" w:rsidP="00E0605B">
                      <w:pPr>
                        <w:spacing w:after="40"/>
                        <w:rPr>
                          <w:rFonts w:ascii="Arial" w:hAnsi="Arial" w:cs="Arial"/>
                          <w:sz w:val="18"/>
                        </w:rPr>
                      </w:pPr>
                      <w:r>
                        <w:rPr>
                          <w:rFonts w:ascii="Arial" w:hAnsi="Arial" w:cs="Arial"/>
                          <w:sz w:val="18"/>
                        </w:rPr>
                        <w:t>CABOMETYX</w:t>
                      </w:r>
                    </w:p>
                    <w:p w14:paraId="1DA99F69" w14:textId="77777777" w:rsidR="00110E3D" w:rsidRDefault="00110E3D" w:rsidP="00E0605B">
                      <w:pPr>
                        <w:spacing w:after="40"/>
                        <w:rPr>
                          <w:rFonts w:ascii="Arial" w:hAnsi="Arial" w:cs="Arial"/>
                          <w:sz w:val="18"/>
                        </w:rPr>
                      </w:pPr>
                      <w:r>
                        <w:rPr>
                          <w:rFonts w:ascii="Arial" w:hAnsi="Arial" w:cs="Arial"/>
                          <w:sz w:val="18"/>
                        </w:rPr>
                        <w:t>Placebo</w:t>
                      </w:r>
                    </w:p>
                  </w:txbxContent>
                </v:textbox>
              </v:shape>
            </w:pict>
          </mc:Fallback>
        </mc:AlternateContent>
      </w:r>
      <w:r w:rsidR="00E0605B" w:rsidRPr="001D537E">
        <w:rPr>
          <w:rFonts w:eastAsia="Times New Roman"/>
          <w:noProof/>
          <w:lang w:eastAsia="nl-NL"/>
        </w:rPr>
        <mc:AlternateContent>
          <mc:Choice Requires="wps">
            <w:drawing>
              <wp:anchor distT="0" distB="0" distL="114300" distR="114300" simplePos="0" relativeHeight="251658246" behindDoc="0" locked="0" layoutInCell="1" allowOverlap="1" wp14:anchorId="6C242D71" wp14:editId="1E240B64">
                <wp:simplePos x="0" y="0"/>
                <wp:positionH relativeFrom="column">
                  <wp:posOffset>1760855</wp:posOffset>
                </wp:positionH>
                <wp:positionV relativeFrom="paragraph">
                  <wp:posOffset>3060065</wp:posOffset>
                </wp:positionV>
                <wp:extent cx="2674620" cy="256540"/>
                <wp:effectExtent l="0" t="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8816A" w14:textId="3CDA4CBA" w:rsidR="00110E3D" w:rsidRDefault="00110E3D" w:rsidP="00E0605B">
                            <w:pPr>
                              <w:jc w:val="center"/>
                              <w:rPr>
                                <w:rFonts w:ascii="Arial" w:hAnsi="Arial" w:cs="Arial"/>
                                <w:b/>
                                <w:sz w:val="20"/>
                              </w:rPr>
                            </w:pPr>
                            <w:r>
                              <w:rPr>
                                <w:rFonts w:ascii="Arial" w:hAnsi="Arial" w:cs="Arial"/>
                                <w:b/>
                                <w:sz w:val="20"/>
                              </w:rPr>
                              <w:t>Maanden</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242D71" id="Text Box 96" o:spid="_x0000_s1050" type="#_x0000_t202" style="position:absolute;left:0;text-align:left;margin-left:138.65pt;margin-top:240.95pt;width:210.6pt;height:20.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" filled="f" stroked="f">
                <v:textbox style="mso-fit-shape-to-text:t">
                  <w:txbxContent>
                    <w:p w14:paraId="1D88816A" w14:textId="3CDA4CBA" w:rsidR="00110E3D" w:rsidRDefault="00110E3D" w:rsidP="00E0605B">
                      <w:pPr>
                        <w:jc w:val="center"/>
                        <w:rPr>
                          <w:rFonts w:ascii="Arial" w:hAnsi="Arial" w:cs="Arial"/>
                          <w:b/>
                          <w:sz w:val="20"/>
                        </w:rPr>
                      </w:pPr>
                      <w:r>
                        <w:rPr>
                          <w:rFonts w:ascii="Arial" w:hAnsi="Arial" w:cs="Arial"/>
                          <w:b/>
                          <w:sz w:val="20"/>
                        </w:rPr>
                        <w:t>Maanden</w:t>
                      </w:r>
                    </w:p>
                  </w:txbxContent>
                </v:textbox>
              </v:shape>
            </w:pict>
          </mc:Fallback>
        </mc:AlternateContent>
      </w:r>
      <w:r w:rsidR="00E0605B" w:rsidRPr="001D537E">
        <w:rPr>
          <w:rFonts w:eastAsia="Times New Roman"/>
          <w:noProof/>
          <w:lang w:eastAsia="nl-NL"/>
        </w:rPr>
        <mc:AlternateContent>
          <mc:Choice Requires="wps">
            <w:drawing>
              <wp:anchor distT="0" distB="0" distL="114300" distR="114300" simplePos="0" relativeHeight="251658247" behindDoc="0" locked="0" layoutInCell="1" allowOverlap="1" wp14:anchorId="1ACA5100" wp14:editId="194F066F">
                <wp:simplePos x="0" y="0"/>
                <wp:positionH relativeFrom="column">
                  <wp:posOffset>1400175</wp:posOffset>
                </wp:positionH>
                <wp:positionV relativeFrom="paragraph">
                  <wp:posOffset>2364105</wp:posOffset>
                </wp:positionV>
                <wp:extent cx="1169035" cy="586740"/>
                <wp:effectExtent l="0" t="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D435D" w14:textId="77777777" w:rsidR="00110E3D" w:rsidRDefault="00110E3D" w:rsidP="00E0605B">
                            <w:pPr>
                              <w:spacing w:after="140" w:line="276" w:lineRule="auto"/>
                              <w:rPr>
                                <w:rFonts w:ascii="Arial" w:hAnsi="Arial" w:cs="Arial"/>
                                <w:sz w:val="18"/>
                              </w:rPr>
                            </w:pPr>
                            <w:bookmarkStart w:id="70" w:name="_Hlk525295938"/>
                            <w:bookmarkStart w:id="71" w:name="_Hlk525295937"/>
                            <w:r>
                              <w:rPr>
                                <w:rFonts w:ascii="Arial" w:hAnsi="Arial" w:cs="Arial"/>
                                <w:sz w:val="18"/>
                              </w:rPr>
                              <w:t>CABOMETYX</w:t>
                            </w:r>
                          </w:p>
                          <w:p w14:paraId="596E0174" w14:textId="77777777" w:rsidR="00110E3D" w:rsidRDefault="00110E3D" w:rsidP="00E0605B">
                            <w:pPr>
                              <w:spacing w:after="140" w:line="276" w:lineRule="auto"/>
                              <w:rPr>
                                <w:rFonts w:ascii="Arial" w:hAnsi="Arial" w:cs="Arial"/>
                                <w:sz w:val="18"/>
                              </w:rPr>
                            </w:pPr>
                            <w:r>
                              <w:rPr>
                                <w:rFonts w:ascii="Arial" w:hAnsi="Arial" w:cs="Arial"/>
                                <w:sz w:val="18"/>
                              </w:rPr>
                              <w:t>Placebo</w:t>
                            </w:r>
                            <w:bookmarkEnd w:id="70"/>
                            <w:bookmarkEnd w:id="71"/>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ACA5100" id="Text Box 93" o:spid="_x0000_s1051" type="#_x0000_t202" style="position:absolute;left:0;text-align:left;margin-left:110.25pt;margin-top:186.15pt;width:92.05pt;height:4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" filled="f" stroked="f">
                <v:textbox style="mso-fit-shape-to-text:t">
                  <w:txbxContent>
                    <w:p w14:paraId="0EDD435D" w14:textId="77777777" w:rsidR="00110E3D" w:rsidRDefault="00110E3D" w:rsidP="00E0605B">
                      <w:pPr>
                        <w:spacing w:after="140" w:line="276" w:lineRule="auto"/>
                        <w:rPr>
                          <w:rFonts w:ascii="Arial" w:hAnsi="Arial" w:cs="Arial"/>
                          <w:sz w:val="18"/>
                        </w:rPr>
                      </w:pPr>
                      <w:bookmarkStart w:id="76" w:name="_Hlk525295938"/>
                      <w:bookmarkStart w:id="77" w:name="_Hlk525295937"/>
                      <w:r>
                        <w:rPr>
                          <w:rFonts w:ascii="Arial" w:hAnsi="Arial" w:cs="Arial"/>
                          <w:sz w:val="18"/>
                        </w:rPr>
                        <w:t>CABOMETYX</w:t>
                      </w:r>
                    </w:p>
                    <w:p w14:paraId="596E0174" w14:textId="77777777" w:rsidR="00110E3D" w:rsidRDefault="00110E3D" w:rsidP="00E0605B">
                      <w:pPr>
                        <w:spacing w:after="140" w:line="276" w:lineRule="auto"/>
                        <w:rPr>
                          <w:rFonts w:ascii="Arial" w:hAnsi="Arial" w:cs="Arial"/>
                          <w:sz w:val="18"/>
                        </w:rPr>
                      </w:pPr>
                      <w:r>
                        <w:rPr>
                          <w:rFonts w:ascii="Arial" w:hAnsi="Arial" w:cs="Arial"/>
                          <w:sz w:val="18"/>
                        </w:rPr>
                        <w:t>Placebo</w:t>
                      </w:r>
                      <w:bookmarkEnd w:id="76"/>
                      <w:bookmarkEnd w:id="77"/>
                    </w:p>
                  </w:txbxContent>
                </v:textbox>
              </v:shape>
            </w:pict>
          </mc:Fallback>
        </mc:AlternateContent>
      </w:r>
      <w:r w:rsidR="00E0605B" w:rsidRPr="001D537E">
        <w:rPr>
          <w:rFonts w:eastAsia="MS Mincho"/>
          <w:noProof/>
          <w:sz w:val="24"/>
          <w:szCs w:val="24"/>
          <w:lang w:eastAsia="nl-NL"/>
        </w:rPr>
        <w:drawing>
          <wp:inline distT="0" distB="0" distL="0" distR="0" wp14:anchorId="6C67900B" wp14:editId="2F778EE2">
            <wp:extent cx="5943600" cy="3975735"/>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3975735"/>
                    </a:xfrm>
                    <a:prstGeom prst="rect">
                      <a:avLst/>
                    </a:prstGeom>
                    <a:noFill/>
                    <a:ln>
                      <a:noFill/>
                    </a:ln>
                  </pic:spPr>
                </pic:pic>
              </a:graphicData>
            </a:graphic>
          </wp:inline>
        </w:drawing>
      </w:r>
    </w:p>
    <w:p w14:paraId="74EED754" w14:textId="4FCB3851" w:rsidR="00E0605B" w:rsidRPr="001D537E" w:rsidRDefault="00E0605B" w:rsidP="00E0605B">
      <w:pPr>
        <w:keepNext/>
        <w:tabs>
          <w:tab w:val="clear" w:pos="567"/>
          <w:tab w:val="left" w:pos="720"/>
        </w:tabs>
        <w:spacing w:line="240" w:lineRule="auto"/>
        <w:rPr>
          <w:rFonts w:eastAsia="SimSun"/>
          <w:b/>
          <w:szCs w:val="20"/>
        </w:rPr>
      </w:pPr>
      <w:r w:rsidRPr="001D537E">
        <w:rPr>
          <w:rFonts w:eastAsia="SimSun"/>
          <w:b/>
        </w:rPr>
        <w:t xml:space="preserve">Figuur </w:t>
      </w:r>
      <w:r w:rsidR="00AD2F48" w:rsidRPr="001D537E">
        <w:rPr>
          <w:rFonts w:eastAsia="SimSun"/>
          <w:b/>
        </w:rPr>
        <w:t>7</w:t>
      </w:r>
      <w:r w:rsidRPr="001D537E">
        <w:rPr>
          <w:rFonts w:eastAsia="SimSun"/>
          <w:b/>
        </w:rPr>
        <w:t>: Kaplan</w:t>
      </w:r>
      <w:r w:rsidR="0007097D" w:rsidRPr="001D537E">
        <w:rPr>
          <w:rFonts w:eastAsia="SimSun"/>
          <w:b/>
        </w:rPr>
        <w:t>-</w:t>
      </w:r>
      <w:r w:rsidRPr="001D537E">
        <w:rPr>
          <w:rFonts w:eastAsia="SimSun"/>
          <w:b/>
        </w:rPr>
        <w:t>Meier</w:t>
      </w:r>
      <w:r w:rsidR="00497DDC" w:rsidRPr="001D537E">
        <w:rPr>
          <w:rFonts w:eastAsia="SimSun"/>
          <w:b/>
        </w:rPr>
        <w:t>-</w:t>
      </w:r>
      <w:r w:rsidRPr="001D537E">
        <w:rPr>
          <w:rFonts w:eastAsia="SimSun"/>
          <w:b/>
        </w:rPr>
        <w:t>curve voor progressievrije overleving (CELESTIAL)</w:t>
      </w:r>
    </w:p>
    <w:p w14:paraId="09C79613" w14:textId="13049EBB" w:rsidR="00E0605B" w:rsidRPr="001D537E" w:rsidRDefault="00624688" w:rsidP="00E0605B">
      <w:pPr>
        <w:keepNext/>
        <w:tabs>
          <w:tab w:val="clear" w:pos="567"/>
          <w:tab w:val="left" w:pos="720"/>
        </w:tabs>
        <w:spacing w:line="240" w:lineRule="auto"/>
        <w:ind w:left="798"/>
        <w:jc w:val="right"/>
        <w:rPr>
          <w:rFonts w:eastAsia="MS Mincho"/>
          <w:sz w:val="24"/>
          <w:szCs w:val="24"/>
          <w:lang w:eastAsia="ja-JP"/>
        </w:rPr>
      </w:pPr>
      <w:r w:rsidRPr="001D537E">
        <w:rPr>
          <w:rFonts w:eastAsia="Times New Roman"/>
          <w:noProof/>
          <w:lang w:eastAsia="nl-NL"/>
        </w:rPr>
        <mc:AlternateContent>
          <mc:Choice Requires="wps">
            <w:drawing>
              <wp:anchor distT="0" distB="0" distL="114300" distR="114300" simplePos="0" relativeHeight="251658251" behindDoc="0" locked="0" layoutInCell="1" allowOverlap="1" wp14:anchorId="1800A932" wp14:editId="14C3A954">
                <wp:simplePos x="0" y="0"/>
                <wp:positionH relativeFrom="column">
                  <wp:posOffset>-500380</wp:posOffset>
                </wp:positionH>
                <wp:positionV relativeFrom="paragraph">
                  <wp:posOffset>3041650</wp:posOffset>
                </wp:positionV>
                <wp:extent cx="1798955" cy="662940"/>
                <wp:effectExtent l="0" t="0" r="0" b="381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9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BBD2F" w14:textId="222A1870" w:rsidR="00110E3D" w:rsidRDefault="00110E3D" w:rsidP="00E0605B">
                            <w:pPr>
                              <w:spacing w:after="40"/>
                              <w:rPr>
                                <w:rFonts w:ascii="Arial" w:hAnsi="Arial" w:cs="Arial"/>
                                <w:b/>
                                <w:sz w:val="16"/>
                              </w:rPr>
                            </w:pPr>
                            <w:r>
                              <w:rPr>
                                <w:rFonts w:ascii="Arial" w:hAnsi="Arial" w:cs="Arial"/>
                                <w:b/>
                                <w:sz w:val="16"/>
                              </w:rPr>
                              <w:t>Aantal patiënten dat risico loopt:</w:t>
                            </w:r>
                          </w:p>
                          <w:p w14:paraId="6A6596D4" w14:textId="77777777" w:rsidR="00110E3D" w:rsidRDefault="00110E3D" w:rsidP="00E0605B">
                            <w:pPr>
                              <w:spacing w:after="40"/>
                              <w:rPr>
                                <w:rFonts w:ascii="Arial" w:hAnsi="Arial" w:cs="Arial"/>
                                <w:sz w:val="18"/>
                              </w:rPr>
                            </w:pPr>
                            <w:r>
                              <w:rPr>
                                <w:rFonts w:ascii="Arial" w:hAnsi="Arial" w:cs="Arial"/>
                                <w:sz w:val="18"/>
                              </w:rPr>
                              <w:t>CABOMETYX</w:t>
                            </w:r>
                          </w:p>
                          <w:p w14:paraId="565837D4" w14:textId="77777777" w:rsidR="00110E3D" w:rsidRDefault="00110E3D" w:rsidP="00E0605B">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800A932" id="Text Box 89" o:spid="_x0000_s1052" type="#_x0000_t202" style="position:absolute;left:0;text-align:left;margin-left:-39.4pt;margin-top:239.5pt;width:141.65pt;height:52.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" filled="f" stroked="f">
                <v:textbox style="mso-fit-shape-to-text:t">
                  <w:txbxContent>
                    <w:p w14:paraId="710BBD2F" w14:textId="222A1870" w:rsidR="00110E3D" w:rsidRDefault="00110E3D" w:rsidP="00E0605B">
                      <w:pPr>
                        <w:spacing w:after="40"/>
                        <w:rPr>
                          <w:rFonts w:ascii="Arial" w:hAnsi="Arial" w:cs="Arial"/>
                          <w:b/>
                          <w:sz w:val="16"/>
                        </w:rPr>
                      </w:pPr>
                      <w:r>
                        <w:rPr>
                          <w:rFonts w:ascii="Arial" w:hAnsi="Arial" w:cs="Arial"/>
                          <w:b/>
                          <w:sz w:val="16"/>
                        </w:rPr>
                        <w:t>Aantal patiënten dat risico loopt:</w:t>
                      </w:r>
                    </w:p>
                    <w:p w14:paraId="6A6596D4" w14:textId="77777777" w:rsidR="00110E3D" w:rsidRDefault="00110E3D" w:rsidP="00E0605B">
                      <w:pPr>
                        <w:spacing w:after="40"/>
                        <w:rPr>
                          <w:rFonts w:ascii="Arial" w:hAnsi="Arial" w:cs="Arial"/>
                          <w:sz w:val="18"/>
                        </w:rPr>
                      </w:pPr>
                      <w:r>
                        <w:rPr>
                          <w:rFonts w:ascii="Arial" w:hAnsi="Arial" w:cs="Arial"/>
                          <w:sz w:val="18"/>
                        </w:rPr>
                        <w:t>CABOMETYX</w:t>
                      </w:r>
                    </w:p>
                    <w:p w14:paraId="565837D4" w14:textId="77777777" w:rsidR="00110E3D" w:rsidRDefault="00110E3D" w:rsidP="00E0605B">
                      <w:pPr>
                        <w:spacing w:after="40"/>
                        <w:rPr>
                          <w:rFonts w:ascii="Arial" w:hAnsi="Arial" w:cs="Arial"/>
                          <w:sz w:val="18"/>
                        </w:rPr>
                      </w:pPr>
                      <w:r>
                        <w:rPr>
                          <w:rFonts w:ascii="Arial" w:hAnsi="Arial" w:cs="Arial"/>
                          <w:sz w:val="18"/>
                        </w:rPr>
                        <w:t>Placebo</w:t>
                      </w:r>
                    </w:p>
                  </w:txbxContent>
                </v:textbox>
              </v:shape>
            </w:pict>
          </mc:Fallback>
        </mc:AlternateContent>
      </w:r>
      <w:r w:rsidRPr="001D537E">
        <w:rPr>
          <w:rFonts w:eastAsia="Times New Roman"/>
          <w:noProof/>
          <w:lang w:eastAsia="nl-NL"/>
        </w:rPr>
        <mc:AlternateContent>
          <mc:Choice Requires="wps">
            <w:drawing>
              <wp:anchor distT="0" distB="0" distL="114300" distR="114300" simplePos="0" relativeHeight="251658249" behindDoc="0" locked="0" layoutInCell="1" allowOverlap="1" wp14:anchorId="5DE0E6BC" wp14:editId="7732A78E">
                <wp:simplePos x="0" y="0"/>
                <wp:positionH relativeFrom="column">
                  <wp:posOffset>-677069</wp:posOffset>
                </wp:positionH>
                <wp:positionV relativeFrom="paragraph">
                  <wp:posOffset>1264762</wp:posOffset>
                </wp:positionV>
                <wp:extent cx="2674620" cy="759142"/>
                <wp:effectExtent l="881697" t="0" r="874078"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759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90DF1" w14:textId="4461C81D" w:rsidR="00110E3D" w:rsidRDefault="00110E3D" w:rsidP="00624688">
                            <w:pPr>
                              <w:jc w:val="center"/>
                            </w:pPr>
                            <w:r>
                              <w:rPr>
                                <w:rFonts w:ascii="Arial" w:hAnsi="Arial"/>
                                <w:b/>
                                <w:bCs/>
                                <w:sz w:val="20"/>
                                <w:szCs w:val="20"/>
                              </w:rPr>
                              <w:t>Waarschijnlijkheid van progressievrije overleving</w:t>
                            </w:r>
                          </w:p>
                          <w:p w14:paraId="293211E4" w14:textId="67560134" w:rsidR="00110E3D" w:rsidRDefault="00110E3D" w:rsidP="00E0605B">
                            <w:pPr>
                              <w:jc w:val="center"/>
                              <w:rPr>
                                <w:rFonts w:ascii="Arial" w:hAnsi="Arial" w:cs="Arial"/>
                                <w:b/>
                                <w:sz w:val="20"/>
                              </w:rPr>
                            </w:pPr>
                          </w:p>
                        </w:txbxContent>
                      </wps:txbx>
                      <wps:bodyPr rot="0" vert="vert270"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0E6BC" id="Text Box 90" o:spid="_x0000_s1053" type="#_x0000_t202" style="position:absolute;left:0;text-align:left;margin-left:-53.3pt;margin-top:99.6pt;width:210.6pt;height:59.75pt;rotation:-9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" filled="f" stroked="f">
                <v:textbox style="layout-flow:vertical;mso-layout-flow-alt:bottom-to-top">
                  <w:txbxContent>
                    <w:p w14:paraId="69790DF1" w14:textId="4461C81D" w:rsidR="00110E3D" w:rsidRDefault="00110E3D" w:rsidP="00624688">
                      <w:pPr>
                        <w:jc w:val="center"/>
                      </w:pPr>
                      <w:r>
                        <w:rPr>
                          <w:rFonts w:ascii="Arial" w:hAnsi="Arial"/>
                          <w:b/>
                          <w:bCs/>
                          <w:sz w:val="20"/>
                          <w:szCs w:val="20"/>
                        </w:rPr>
                        <w:t>Waarschijnlijkheid van progressievrije overleving</w:t>
                      </w:r>
                    </w:p>
                    <w:p w14:paraId="293211E4" w14:textId="67560134" w:rsidR="00110E3D" w:rsidRDefault="00110E3D" w:rsidP="00E0605B">
                      <w:pPr>
                        <w:jc w:val="center"/>
                        <w:rPr>
                          <w:rFonts w:ascii="Arial" w:hAnsi="Arial" w:cs="Arial"/>
                          <w:b/>
                          <w:sz w:val="20"/>
                        </w:rPr>
                      </w:pPr>
                    </w:p>
                  </w:txbxContent>
                </v:textbox>
              </v:shape>
            </w:pict>
          </mc:Fallback>
        </mc:AlternateContent>
      </w:r>
      <w:r w:rsidR="00E0605B" w:rsidRPr="001D537E">
        <w:rPr>
          <w:rFonts w:eastAsia="Times New Roman"/>
          <w:noProof/>
          <w:lang w:eastAsia="nl-NL"/>
        </w:rPr>
        <mc:AlternateContent>
          <mc:Choice Requires="wps">
            <w:drawing>
              <wp:anchor distT="0" distB="0" distL="114300" distR="114300" simplePos="0" relativeHeight="251658252" behindDoc="0" locked="0" layoutInCell="1" allowOverlap="1" wp14:anchorId="5E92365A" wp14:editId="669D3B63">
                <wp:simplePos x="0" y="0"/>
                <wp:positionH relativeFrom="column">
                  <wp:posOffset>4150995</wp:posOffset>
                </wp:positionH>
                <wp:positionV relativeFrom="paragraph">
                  <wp:posOffset>481965</wp:posOffset>
                </wp:positionV>
                <wp:extent cx="1169035" cy="58674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637FC" w14:textId="77777777" w:rsidR="00110E3D" w:rsidRDefault="00110E3D" w:rsidP="00E0605B">
                            <w:pPr>
                              <w:spacing w:after="140" w:line="276" w:lineRule="auto"/>
                              <w:rPr>
                                <w:rFonts w:ascii="Arial" w:hAnsi="Arial" w:cs="Arial"/>
                                <w:sz w:val="18"/>
                              </w:rPr>
                            </w:pPr>
                            <w:r>
                              <w:rPr>
                                <w:rFonts w:ascii="Arial" w:hAnsi="Arial" w:cs="Arial"/>
                                <w:sz w:val="18"/>
                              </w:rPr>
                              <w:t>CABOMETYX</w:t>
                            </w:r>
                          </w:p>
                          <w:p w14:paraId="26AE8A73" w14:textId="77777777" w:rsidR="00110E3D" w:rsidRDefault="00110E3D" w:rsidP="00E0605B">
                            <w:pPr>
                              <w:spacing w:after="140" w:line="276" w:lineRule="auto"/>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5E92365A" id="Text Box 92" o:spid="_x0000_s1054" type="#_x0000_t202" style="position:absolute;left:0;text-align:left;margin-left:326.85pt;margin-top:37.95pt;width:92.05pt;height:46.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" filled="f" stroked="f">
                <v:textbox style="mso-fit-shape-to-text:t">
                  <w:txbxContent>
                    <w:p w14:paraId="205637FC" w14:textId="77777777" w:rsidR="00110E3D" w:rsidRDefault="00110E3D" w:rsidP="00E0605B">
                      <w:pPr>
                        <w:spacing w:after="140" w:line="276" w:lineRule="auto"/>
                        <w:rPr>
                          <w:rFonts w:ascii="Arial" w:hAnsi="Arial" w:cs="Arial"/>
                          <w:sz w:val="18"/>
                        </w:rPr>
                      </w:pPr>
                      <w:r>
                        <w:rPr>
                          <w:rFonts w:ascii="Arial" w:hAnsi="Arial" w:cs="Arial"/>
                          <w:sz w:val="18"/>
                        </w:rPr>
                        <w:t>CABOMETYX</w:t>
                      </w:r>
                    </w:p>
                    <w:p w14:paraId="26AE8A73" w14:textId="77777777" w:rsidR="00110E3D" w:rsidRDefault="00110E3D" w:rsidP="00E0605B">
                      <w:pPr>
                        <w:spacing w:after="140" w:line="276" w:lineRule="auto"/>
                        <w:rPr>
                          <w:rFonts w:ascii="Arial" w:hAnsi="Arial" w:cs="Arial"/>
                          <w:sz w:val="18"/>
                        </w:rPr>
                      </w:pPr>
                      <w:r>
                        <w:rPr>
                          <w:rFonts w:ascii="Arial" w:hAnsi="Arial" w:cs="Arial"/>
                          <w:sz w:val="18"/>
                        </w:rPr>
                        <w:t>Placebo</w:t>
                      </w:r>
                    </w:p>
                  </w:txbxContent>
                </v:textbox>
              </v:shape>
            </w:pict>
          </mc:Fallback>
        </mc:AlternateContent>
      </w:r>
      <w:r w:rsidR="00E0605B" w:rsidRPr="001D537E">
        <w:rPr>
          <w:rFonts w:eastAsia="Times New Roman"/>
          <w:noProof/>
          <w:lang w:eastAsia="nl-NL"/>
        </w:rPr>
        <mc:AlternateContent>
          <mc:Choice Requires="wps">
            <w:drawing>
              <wp:anchor distT="0" distB="0" distL="114300" distR="114300" simplePos="0" relativeHeight="251658250" behindDoc="0" locked="0" layoutInCell="1" allowOverlap="1" wp14:anchorId="2A3C143B" wp14:editId="0A8C54CA">
                <wp:simplePos x="0" y="0"/>
                <wp:positionH relativeFrom="column">
                  <wp:posOffset>2019935</wp:posOffset>
                </wp:positionH>
                <wp:positionV relativeFrom="paragraph">
                  <wp:posOffset>3030855</wp:posOffset>
                </wp:positionV>
                <wp:extent cx="2674620" cy="256540"/>
                <wp:effectExtent l="0" t="0" r="0" b="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59F2" w14:textId="3FDEA7B9" w:rsidR="00110E3D" w:rsidRDefault="00110E3D" w:rsidP="00E0605B">
                            <w:pPr>
                              <w:jc w:val="center"/>
                              <w:rPr>
                                <w:rFonts w:ascii="Arial" w:hAnsi="Arial" w:cs="Arial"/>
                                <w:b/>
                                <w:sz w:val="20"/>
                              </w:rPr>
                            </w:pPr>
                            <w:r>
                              <w:rPr>
                                <w:rFonts w:ascii="Arial" w:hAnsi="Arial" w:cs="Arial"/>
                                <w:b/>
                                <w:sz w:val="20"/>
                              </w:rPr>
                              <w:t>Maanden</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3C143B" id="Text Box 91" o:spid="_x0000_s1055" type="#_x0000_t202" style="position:absolute;left:0;text-align:left;margin-left:159.05pt;margin-top:238.65pt;width:210.6pt;height:20.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" filled="f" stroked="f">
                <v:textbox style="mso-fit-shape-to-text:t">
                  <w:txbxContent>
                    <w:p w14:paraId="1D1F59F2" w14:textId="3FDEA7B9" w:rsidR="00110E3D" w:rsidRDefault="00110E3D" w:rsidP="00E0605B">
                      <w:pPr>
                        <w:jc w:val="center"/>
                        <w:rPr>
                          <w:rFonts w:ascii="Arial" w:hAnsi="Arial" w:cs="Arial"/>
                          <w:b/>
                          <w:sz w:val="20"/>
                        </w:rPr>
                      </w:pPr>
                      <w:r>
                        <w:rPr>
                          <w:rFonts w:ascii="Arial" w:hAnsi="Arial" w:cs="Arial"/>
                          <w:b/>
                          <w:sz w:val="20"/>
                        </w:rPr>
                        <w:t>Maanden</w:t>
                      </w:r>
                    </w:p>
                  </w:txbxContent>
                </v:textbox>
              </v:shape>
            </w:pict>
          </mc:Fallback>
        </mc:AlternateContent>
      </w:r>
      <w:r w:rsidR="00E0605B" w:rsidRPr="001D537E">
        <w:rPr>
          <w:rFonts w:eastAsia="MS Mincho"/>
          <w:noProof/>
          <w:sz w:val="24"/>
          <w:szCs w:val="24"/>
          <w:lang w:eastAsia="nl-NL"/>
        </w:rPr>
        <w:drawing>
          <wp:inline distT="0" distB="0" distL="0" distR="0" wp14:anchorId="5C0DEEA1" wp14:editId="409F9F2A">
            <wp:extent cx="5943600" cy="39027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3902710"/>
                    </a:xfrm>
                    <a:prstGeom prst="rect">
                      <a:avLst/>
                    </a:prstGeom>
                    <a:noFill/>
                    <a:ln>
                      <a:noFill/>
                    </a:ln>
                  </pic:spPr>
                </pic:pic>
              </a:graphicData>
            </a:graphic>
          </wp:inline>
        </w:drawing>
      </w:r>
    </w:p>
    <w:p w14:paraId="25A03208" w14:textId="0DAC1E52" w:rsidR="00FF0712" w:rsidRPr="001D537E" w:rsidRDefault="00FF0712">
      <w:pPr>
        <w:pStyle w:val="C-BodyText"/>
        <w:spacing w:before="0" w:after="0" w:line="240" w:lineRule="auto"/>
      </w:pPr>
    </w:p>
    <w:p w14:paraId="1F13F939" w14:textId="5C4CB37B" w:rsidR="00FF0712" w:rsidRPr="001D537E" w:rsidRDefault="00FF0712">
      <w:pPr>
        <w:pStyle w:val="C-BodyText"/>
        <w:spacing w:before="0" w:after="0" w:line="240" w:lineRule="auto"/>
      </w:pPr>
    </w:p>
    <w:p w14:paraId="38461B37" w14:textId="77777777" w:rsidR="00170391" w:rsidRDefault="00170391" w:rsidP="00FF0712">
      <w:pPr>
        <w:rPr>
          <w:bCs/>
        </w:rPr>
      </w:pPr>
    </w:p>
    <w:p w14:paraId="2AC0C660" w14:textId="77777777" w:rsidR="00170391" w:rsidRDefault="00170391" w:rsidP="00FF0712">
      <w:pPr>
        <w:rPr>
          <w:bCs/>
        </w:rPr>
      </w:pPr>
    </w:p>
    <w:p w14:paraId="18F22906" w14:textId="77777777" w:rsidR="00170391" w:rsidRDefault="00170391" w:rsidP="00FF0712">
      <w:pPr>
        <w:rPr>
          <w:bCs/>
        </w:rPr>
      </w:pPr>
    </w:p>
    <w:p w14:paraId="63FCE151" w14:textId="40871309" w:rsidR="00FF0712" w:rsidRPr="001D537E" w:rsidRDefault="00FF0712" w:rsidP="00FF0712">
      <w:pPr>
        <w:rPr>
          <w:rFonts w:cstheme="minorBidi"/>
          <w:bCs/>
          <w:color w:val="auto"/>
        </w:rPr>
      </w:pPr>
      <w:r w:rsidRPr="001D537E">
        <w:rPr>
          <w:bCs/>
        </w:rPr>
        <w:t>De incidentie van systemische non-</w:t>
      </w:r>
      <w:r w:rsidR="0079359F" w:rsidRPr="001D537E">
        <w:rPr>
          <w:bCs/>
        </w:rPr>
        <w:t>bestralings</w:t>
      </w:r>
      <w:r w:rsidRPr="001D537E">
        <w:rPr>
          <w:bCs/>
        </w:rPr>
        <w:t>therapie en lokale levergerichte systemische antikankertherapie niet gespecificeerd in het protocol (non-protocol anticancer therapy, NPACT) bedroeg 26% in de cabozantinib-arm en 33% in de placebo-arm. P</w:t>
      </w:r>
      <w:r w:rsidR="00EB6A87" w:rsidRPr="001D537E">
        <w:rPr>
          <w:bCs/>
        </w:rPr>
        <w:t>roefp</w:t>
      </w:r>
      <w:r w:rsidRPr="001D537E">
        <w:rPr>
          <w:bCs/>
        </w:rPr>
        <w:t>ersonen die deze behandelingen kregen, moesten de studiebehandeling stopzetten. Een exploratieve OS</w:t>
      </w:r>
      <w:r w:rsidR="00E33056" w:rsidRPr="001D537E">
        <w:rPr>
          <w:bCs/>
        </w:rPr>
        <w:t>-</w:t>
      </w:r>
      <w:r w:rsidRPr="001D537E">
        <w:rPr>
          <w:bCs/>
        </w:rPr>
        <w:t>analyse met censurering voor het gebruik van NPACT ondersteunde de primaire analyse: de HR, aangepast voor de stratificatiefactoren (volgens IxRS), was 0,66 (95% BI: 0,52; 0,84; gestratificeerde log rank p-waarde = 0,0005).</w:t>
      </w:r>
      <w:r w:rsidRPr="001D537E">
        <w:rPr>
          <w:rFonts w:ascii="Verdana" w:eastAsia="Verdana" w:hAnsi="Verdana" w:cs="Verdana"/>
          <w:sz w:val="18"/>
          <w:szCs w:val="18"/>
          <w:lang w:eastAsia="en-GB"/>
        </w:rPr>
        <w:t xml:space="preserve"> </w:t>
      </w:r>
      <w:r w:rsidRPr="001D537E">
        <w:rPr>
          <w:bCs/>
        </w:rPr>
        <w:t>De Kaplan-Meier</w:t>
      </w:r>
      <w:r w:rsidR="0061178F" w:rsidRPr="001D537E">
        <w:rPr>
          <w:bCs/>
        </w:rPr>
        <w:t>-</w:t>
      </w:r>
      <w:r w:rsidRPr="001D537E">
        <w:rPr>
          <w:bCs/>
        </w:rPr>
        <w:t>schattingen voor mediane duur van OS waren 11,1 maanden in de cabozantinib-arm versus 6,9 maanden in de placebo-arm, een geschat verschil van 4,2 maanden in de medianen.</w:t>
      </w:r>
    </w:p>
    <w:p w14:paraId="0D60F4BF" w14:textId="77777777" w:rsidR="00FF0712" w:rsidRPr="001D537E" w:rsidRDefault="00FF0712" w:rsidP="00FF0712">
      <w:pPr>
        <w:spacing w:line="240" w:lineRule="auto"/>
        <w:rPr>
          <w:rFonts w:eastAsia="SimSun"/>
        </w:rPr>
      </w:pPr>
    </w:p>
    <w:p w14:paraId="5B99F091" w14:textId="1F0040FE" w:rsidR="00FF0712" w:rsidRPr="001D537E" w:rsidRDefault="00FF0712" w:rsidP="00FF0712">
      <w:pPr>
        <w:spacing w:line="240" w:lineRule="auto"/>
        <w:rPr>
          <w:rFonts w:eastAsia="SimSun"/>
        </w:rPr>
      </w:pPr>
      <w:r w:rsidRPr="001D537E">
        <w:rPr>
          <w:rFonts w:eastAsia="SimSun"/>
        </w:rPr>
        <w:t>De niet-ziektespecifieke levenskwaliteit (</w:t>
      </w:r>
      <w:r w:rsidR="0007097D" w:rsidRPr="001D537E">
        <w:rPr>
          <w:rFonts w:eastAsia="SimSun"/>
        </w:rPr>
        <w:t xml:space="preserve">Quality of Life, </w:t>
      </w:r>
      <w:r w:rsidRPr="001D537E">
        <w:rPr>
          <w:rFonts w:eastAsia="SimSun"/>
        </w:rPr>
        <w:t xml:space="preserve">QoL) werd geëvalueerd met behulp van de EuroQoL EQ-5D-5L. Een negatief effect van </w:t>
      </w:r>
      <w:r w:rsidR="00B2516A">
        <w:rPr>
          <w:rFonts w:eastAsia="SimSun"/>
        </w:rPr>
        <w:t>cabozant</w:t>
      </w:r>
      <w:r w:rsidR="00E87841">
        <w:rPr>
          <w:rFonts w:eastAsia="SimSun"/>
        </w:rPr>
        <w:t>in</w:t>
      </w:r>
      <w:r w:rsidR="00B2516A">
        <w:rPr>
          <w:rFonts w:eastAsia="SimSun"/>
        </w:rPr>
        <w:t>ib</w:t>
      </w:r>
      <w:r w:rsidR="002D6456" w:rsidRPr="001D537E">
        <w:rPr>
          <w:rFonts w:eastAsia="SimSun"/>
        </w:rPr>
        <w:t xml:space="preserve"> </w:t>
      </w:r>
      <w:r w:rsidRPr="001D537E">
        <w:rPr>
          <w:rFonts w:eastAsia="SimSun"/>
        </w:rPr>
        <w:t>versus placebo op de EQ-5D utility index score werd waargenomen tijdens de eerste weken van de behandeling.</w:t>
      </w:r>
      <w:r w:rsidRPr="001D537E">
        <w:rPr>
          <w:rFonts w:eastAsia="SimSun"/>
          <w:lang w:eastAsia="en-GB"/>
        </w:rPr>
        <w:t xml:space="preserve"> </w:t>
      </w:r>
      <w:r w:rsidRPr="001D537E">
        <w:rPr>
          <w:rFonts w:eastAsia="SimSun"/>
        </w:rPr>
        <w:t>Er zijn slechts beperkte QoL gegevens beschikbaar na deze periode.</w:t>
      </w:r>
    </w:p>
    <w:p w14:paraId="3BAED8D2" w14:textId="6E8A076C" w:rsidR="00FF0712" w:rsidRDefault="00FF0712" w:rsidP="00FF0712">
      <w:pPr>
        <w:spacing w:line="240" w:lineRule="auto"/>
        <w:rPr>
          <w:rFonts w:eastAsia="SimSun"/>
        </w:rPr>
      </w:pPr>
    </w:p>
    <w:p w14:paraId="07256BF0" w14:textId="5DB26A34" w:rsidR="006C13F3" w:rsidRPr="009E2BEC" w:rsidRDefault="00D60FC2" w:rsidP="006C13F3">
      <w:pPr>
        <w:pStyle w:val="C-BodyText"/>
        <w:spacing w:before="0" w:after="0" w:line="240" w:lineRule="auto"/>
        <w:rPr>
          <w:i/>
          <w:lang w:val="nl-BE"/>
        </w:rPr>
      </w:pPr>
      <w:bookmarkStart w:id="72" w:name="_Hlk95138103"/>
      <w:r w:rsidRPr="009E2BEC">
        <w:rPr>
          <w:i/>
          <w:lang w:val="nl-BE"/>
        </w:rPr>
        <w:t xml:space="preserve">Gedifferentieerd schildkliercarcinoom </w:t>
      </w:r>
      <w:r w:rsidR="006C13F3" w:rsidRPr="009E2BEC">
        <w:rPr>
          <w:i/>
          <w:lang w:val="nl-BE"/>
        </w:rPr>
        <w:t>(DTC)</w:t>
      </w:r>
    </w:p>
    <w:p w14:paraId="404BB8F0" w14:textId="5611D104" w:rsidR="006C13F3" w:rsidRDefault="003B00DD" w:rsidP="00FF0712">
      <w:pPr>
        <w:spacing w:line="240" w:lineRule="auto"/>
        <w:rPr>
          <w:rFonts w:eastAsia="SimSun"/>
          <w:i/>
          <w:iCs/>
          <w:u w:val="single"/>
          <w:lang w:val="nl-BE"/>
        </w:rPr>
      </w:pPr>
      <w:r w:rsidRPr="009E2BEC">
        <w:rPr>
          <w:rFonts w:eastAsia="SimSun"/>
          <w:i/>
          <w:iCs/>
          <w:u w:val="single"/>
          <w:lang w:val="nl-BE"/>
        </w:rPr>
        <w:t>Placebo-gecontroleerd</w:t>
      </w:r>
      <w:r w:rsidR="00EB373D">
        <w:rPr>
          <w:rFonts w:eastAsia="SimSun"/>
          <w:i/>
          <w:iCs/>
          <w:u w:val="single"/>
          <w:lang w:val="nl-BE"/>
        </w:rPr>
        <w:t>e</w:t>
      </w:r>
      <w:r w:rsidRPr="009E2BEC">
        <w:rPr>
          <w:rFonts w:eastAsia="SimSun"/>
          <w:i/>
          <w:iCs/>
          <w:u w:val="single"/>
          <w:lang w:val="nl-BE"/>
        </w:rPr>
        <w:t xml:space="preserve"> </w:t>
      </w:r>
      <w:r w:rsidR="00EB373D">
        <w:rPr>
          <w:rFonts w:eastAsia="SimSun"/>
          <w:i/>
          <w:iCs/>
          <w:u w:val="single"/>
          <w:lang w:val="nl-BE"/>
        </w:rPr>
        <w:t>studie</w:t>
      </w:r>
      <w:r w:rsidRPr="009E2BEC">
        <w:rPr>
          <w:rFonts w:eastAsia="SimSun"/>
          <w:i/>
          <w:iCs/>
          <w:u w:val="single"/>
          <w:lang w:val="nl-BE"/>
        </w:rPr>
        <w:t xml:space="preserve"> bij </w:t>
      </w:r>
      <w:r w:rsidR="00EB373D">
        <w:rPr>
          <w:rFonts w:eastAsia="SimSun"/>
          <w:i/>
          <w:iCs/>
          <w:u w:val="single"/>
          <w:lang w:val="nl-BE"/>
        </w:rPr>
        <w:t xml:space="preserve">volwassen </w:t>
      </w:r>
      <w:r w:rsidRPr="009E2BEC">
        <w:rPr>
          <w:rFonts w:eastAsia="SimSun"/>
          <w:i/>
          <w:iCs/>
          <w:u w:val="single"/>
          <w:lang w:val="nl-BE"/>
        </w:rPr>
        <w:t xml:space="preserve">patiënten die eerder een systemische therapie hebben ondergaan en die refractair </w:t>
      </w:r>
      <w:r w:rsidR="00EB373D" w:rsidRPr="00225779">
        <w:rPr>
          <w:rFonts w:eastAsia="SimSun"/>
          <w:i/>
          <w:iCs/>
          <w:u w:val="single"/>
          <w:lang w:val="nl-BE"/>
        </w:rPr>
        <w:t xml:space="preserve">zijn </w:t>
      </w:r>
      <w:r w:rsidRPr="009E2BEC">
        <w:rPr>
          <w:rFonts w:eastAsia="SimSun"/>
          <w:i/>
          <w:iCs/>
          <w:u w:val="single"/>
          <w:lang w:val="nl-BE"/>
        </w:rPr>
        <w:t xml:space="preserve">of niet in aanmerking komen </w:t>
      </w:r>
      <w:r w:rsidR="00EB373D" w:rsidRPr="00225779">
        <w:rPr>
          <w:rFonts w:eastAsia="SimSun"/>
          <w:i/>
          <w:iCs/>
          <w:u w:val="single"/>
          <w:lang w:val="nl-BE"/>
        </w:rPr>
        <w:t xml:space="preserve">voor radioactief jodium </w:t>
      </w:r>
      <w:r w:rsidRPr="009E2BEC">
        <w:rPr>
          <w:rFonts w:eastAsia="SimSun"/>
          <w:i/>
          <w:iCs/>
          <w:u w:val="single"/>
          <w:lang w:val="nl-BE"/>
        </w:rPr>
        <w:t>(COSMIC-311)</w:t>
      </w:r>
    </w:p>
    <w:p w14:paraId="77606D50" w14:textId="3CFF673B" w:rsidR="003B00DD" w:rsidRPr="009E2BEC" w:rsidRDefault="003B00DD" w:rsidP="003B00DD">
      <w:pPr>
        <w:spacing w:line="240" w:lineRule="auto"/>
        <w:rPr>
          <w:rFonts w:eastAsia="Times New Roman" w:cs="Times New Roman"/>
          <w:bCs/>
          <w:lang w:val="nl-BE"/>
        </w:rPr>
      </w:pPr>
      <w:r w:rsidRPr="009E2BEC">
        <w:rPr>
          <w:rFonts w:eastAsia="Times New Roman" w:cs="Times New Roman"/>
          <w:bCs/>
          <w:lang w:val="nl-BE"/>
        </w:rPr>
        <w:t>De veiligheid en werkzaamheid van CABOMETYX werd</w:t>
      </w:r>
      <w:r w:rsidR="00771CCD">
        <w:rPr>
          <w:rFonts w:eastAsia="Times New Roman" w:cs="Times New Roman"/>
          <w:bCs/>
          <w:lang w:val="nl-BE"/>
        </w:rPr>
        <w:t>en</w:t>
      </w:r>
      <w:r w:rsidRPr="009E2BEC">
        <w:rPr>
          <w:rFonts w:eastAsia="Times New Roman" w:cs="Times New Roman"/>
          <w:bCs/>
          <w:lang w:val="nl-BE"/>
        </w:rPr>
        <w:t xml:space="preserve"> geëvalueerd in COSMIC-311, </w:t>
      </w:r>
      <w:bookmarkStart w:id="73" w:name="_Hlk201233540"/>
      <w:r w:rsidRPr="009E2BEC">
        <w:rPr>
          <w:rFonts w:eastAsia="Times New Roman" w:cs="Times New Roman"/>
          <w:bCs/>
          <w:lang w:val="nl-BE"/>
        </w:rPr>
        <w:t>een gerandomiseerd (2:1), dubbelblind, placebo</w:t>
      </w:r>
      <w:r w:rsidR="00E45BA6">
        <w:rPr>
          <w:rFonts w:eastAsia="Times New Roman" w:cs="Times New Roman"/>
          <w:bCs/>
          <w:lang w:val="nl-BE"/>
        </w:rPr>
        <w:t>-</w:t>
      </w:r>
      <w:r w:rsidRPr="009E2BEC">
        <w:rPr>
          <w:rFonts w:eastAsia="Times New Roman" w:cs="Times New Roman"/>
          <w:bCs/>
          <w:lang w:val="nl-BE"/>
        </w:rPr>
        <w:t>gecontroleerd, multi</w:t>
      </w:r>
      <w:r w:rsidR="00E45BA6">
        <w:rPr>
          <w:rFonts w:eastAsia="Times New Roman" w:cs="Times New Roman"/>
          <w:bCs/>
          <w:lang w:val="nl-BE"/>
        </w:rPr>
        <w:t>-</w:t>
      </w:r>
      <w:r w:rsidRPr="009E2BEC">
        <w:rPr>
          <w:rFonts w:eastAsia="Times New Roman" w:cs="Times New Roman"/>
          <w:bCs/>
          <w:lang w:val="nl-BE"/>
        </w:rPr>
        <w:t xml:space="preserve">center </w:t>
      </w:r>
      <w:r w:rsidR="00E45BA6">
        <w:rPr>
          <w:rFonts w:eastAsia="Times New Roman" w:cs="Times New Roman"/>
          <w:bCs/>
          <w:lang w:val="nl-BE"/>
        </w:rPr>
        <w:t>onderzoek</w:t>
      </w:r>
      <w:r w:rsidRPr="009E2BEC">
        <w:rPr>
          <w:rFonts w:eastAsia="Times New Roman" w:cs="Times New Roman"/>
          <w:bCs/>
          <w:lang w:val="nl-BE"/>
        </w:rPr>
        <w:t xml:space="preserve"> </w:t>
      </w:r>
      <w:bookmarkEnd w:id="73"/>
      <w:r w:rsidRPr="009E2BEC">
        <w:rPr>
          <w:rFonts w:eastAsia="Times New Roman" w:cs="Times New Roman"/>
          <w:bCs/>
          <w:lang w:val="nl-BE"/>
        </w:rPr>
        <w:t xml:space="preserve">bij </w:t>
      </w:r>
      <w:r w:rsidR="00E45BA6">
        <w:rPr>
          <w:rFonts w:eastAsia="Times New Roman" w:cs="Times New Roman"/>
          <w:bCs/>
          <w:lang w:val="nl-BE"/>
        </w:rPr>
        <w:t xml:space="preserve">volwassen </w:t>
      </w:r>
      <w:r w:rsidRPr="009E2BEC">
        <w:rPr>
          <w:rFonts w:eastAsia="Times New Roman" w:cs="Times New Roman"/>
          <w:bCs/>
          <w:lang w:val="nl-BE"/>
        </w:rPr>
        <w:t>patiënten met lokaal gevorderde of gemetastaseerde ziekte met gedifferentieerd schildklierkanker die progressie hadden vertoond na maximaal twee voorafgaande VEGFR-gerichte therapieën (waaronder, maar niet beperkt tot, lenvatinib of sorafenib) en die</w:t>
      </w:r>
      <w:r w:rsidR="00D87599">
        <w:rPr>
          <w:rFonts w:eastAsia="Times New Roman" w:cs="Times New Roman"/>
          <w:bCs/>
          <w:lang w:val="nl-BE"/>
        </w:rPr>
        <w:t xml:space="preserve"> refractair voor</w:t>
      </w:r>
      <w:r w:rsidRPr="009E2BEC">
        <w:rPr>
          <w:rFonts w:eastAsia="Times New Roman" w:cs="Times New Roman"/>
          <w:bCs/>
          <w:lang w:val="nl-BE"/>
        </w:rPr>
        <w:t xml:space="preserve"> radioactief jodium</w:t>
      </w:r>
      <w:r w:rsidR="00E33EBF">
        <w:rPr>
          <w:rFonts w:eastAsia="Times New Roman" w:cs="Times New Roman"/>
          <w:bCs/>
          <w:lang w:val="nl-BE"/>
        </w:rPr>
        <w:t xml:space="preserve"> </w:t>
      </w:r>
      <w:r w:rsidR="00771CCD">
        <w:rPr>
          <w:rFonts w:eastAsia="Times New Roman" w:cs="Times New Roman"/>
          <w:bCs/>
          <w:lang w:val="nl-BE"/>
        </w:rPr>
        <w:t>waren</w:t>
      </w:r>
      <w:r w:rsidR="00E45BA6" w:rsidRPr="00E45BA6">
        <w:rPr>
          <w:rFonts w:eastAsia="Times New Roman" w:cs="Times New Roman"/>
          <w:bCs/>
          <w:lang w:val="nl-BE"/>
        </w:rPr>
        <w:t xml:space="preserve"> </w:t>
      </w:r>
      <w:r w:rsidRPr="009E2BEC">
        <w:rPr>
          <w:rFonts w:eastAsia="Times New Roman" w:cs="Times New Roman"/>
          <w:bCs/>
          <w:lang w:val="nl-BE"/>
        </w:rPr>
        <w:t xml:space="preserve">of </w:t>
      </w:r>
      <w:r w:rsidR="00771CCD">
        <w:rPr>
          <w:rFonts w:eastAsia="Times New Roman" w:cs="Times New Roman"/>
          <w:bCs/>
          <w:lang w:val="nl-BE"/>
        </w:rPr>
        <w:t xml:space="preserve">hiervoor </w:t>
      </w:r>
      <w:r w:rsidRPr="009E2BEC">
        <w:rPr>
          <w:rFonts w:eastAsia="Times New Roman" w:cs="Times New Roman"/>
          <w:bCs/>
          <w:lang w:val="nl-BE"/>
        </w:rPr>
        <w:t xml:space="preserve">niet in aanmerking kwamen. Patiënten met meetbare ziekte en gedocumenteerde </w:t>
      </w:r>
      <w:r w:rsidR="00DE44A4">
        <w:rPr>
          <w:rFonts w:eastAsia="Times New Roman" w:cs="Times New Roman"/>
          <w:bCs/>
          <w:lang w:val="nl-BE"/>
        </w:rPr>
        <w:t>radiologische</w:t>
      </w:r>
      <w:r w:rsidRPr="009E2BEC">
        <w:rPr>
          <w:rFonts w:eastAsia="Times New Roman" w:cs="Times New Roman"/>
          <w:bCs/>
          <w:lang w:val="nl-BE"/>
        </w:rPr>
        <w:t xml:space="preserve"> progressie volgens RECIST 1.1 door de onderzoeker, tijdens of na behandeling met een VEGFR-gerichte TKI, </w:t>
      </w:r>
      <w:r w:rsidR="00415293">
        <w:rPr>
          <w:rFonts w:eastAsia="Times New Roman" w:cs="Times New Roman"/>
          <w:bCs/>
          <w:lang w:val="nl-BE"/>
        </w:rPr>
        <w:t xml:space="preserve">werden </w:t>
      </w:r>
      <w:r w:rsidRPr="009E2BEC">
        <w:rPr>
          <w:rFonts w:eastAsia="Times New Roman" w:cs="Times New Roman"/>
          <w:bCs/>
          <w:lang w:val="nl-BE"/>
        </w:rPr>
        <w:t xml:space="preserve">gerandomiseerd (N=258) </w:t>
      </w:r>
      <w:r w:rsidR="00771CCD">
        <w:rPr>
          <w:rFonts w:eastAsia="Times New Roman" w:cs="Times New Roman"/>
          <w:bCs/>
          <w:lang w:val="nl-BE"/>
        </w:rPr>
        <w:t>naar</w:t>
      </w:r>
      <w:r w:rsidRPr="009E2BEC">
        <w:rPr>
          <w:rFonts w:eastAsia="Times New Roman" w:cs="Times New Roman"/>
          <w:bCs/>
          <w:lang w:val="nl-BE"/>
        </w:rPr>
        <w:t xml:space="preserve"> eenmaal daags </w:t>
      </w:r>
      <w:r w:rsidR="00771CCD">
        <w:rPr>
          <w:rFonts w:eastAsia="Times New Roman" w:cs="Times New Roman"/>
          <w:bCs/>
          <w:lang w:val="nl-BE"/>
        </w:rPr>
        <w:t>cabozantinib</w:t>
      </w:r>
      <w:r w:rsidRPr="009E2BEC">
        <w:rPr>
          <w:rFonts w:eastAsia="Times New Roman" w:cs="Times New Roman"/>
          <w:bCs/>
          <w:lang w:val="nl-BE"/>
        </w:rPr>
        <w:t xml:space="preserve"> 60 mg oraal (N=170) of placebo (N=88)</w:t>
      </w:r>
      <w:r w:rsidR="00E33EBF">
        <w:rPr>
          <w:rFonts w:eastAsia="Times New Roman" w:cs="Times New Roman"/>
          <w:bCs/>
          <w:lang w:val="nl-BE"/>
        </w:rPr>
        <w:t>.</w:t>
      </w:r>
    </w:p>
    <w:p w14:paraId="494E9657" w14:textId="77777777" w:rsidR="003B00DD" w:rsidRPr="009E2BEC" w:rsidRDefault="003B00DD" w:rsidP="003B00DD">
      <w:pPr>
        <w:spacing w:line="240" w:lineRule="auto"/>
        <w:rPr>
          <w:rFonts w:eastAsia="Times New Roman" w:cs="Times New Roman"/>
          <w:bCs/>
          <w:lang w:val="nl-BE"/>
        </w:rPr>
      </w:pPr>
    </w:p>
    <w:p w14:paraId="7DEB3AAB" w14:textId="77E84E8E" w:rsidR="00FE6ED0" w:rsidRDefault="00FE6ED0" w:rsidP="00FE6ED0">
      <w:pPr>
        <w:spacing w:line="240" w:lineRule="auto"/>
        <w:rPr>
          <w:rFonts w:eastAsia="Times New Roman" w:cs="Times New Roman"/>
          <w:bCs/>
          <w:lang w:val="nl-BE"/>
        </w:rPr>
      </w:pPr>
      <w:r w:rsidRPr="00FE6ED0">
        <w:rPr>
          <w:rFonts w:eastAsia="Times New Roman" w:cs="Times New Roman" w:hint="eastAsia"/>
          <w:bCs/>
          <w:lang w:val="nl-BE"/>
        </w:rPr>
        <w:t xml:space="preserve">De randomisatie werd gestratificeerd volgens de voorafgaande inname van lenvatinib (ja vs. nee) en leeftijd (≤ 65 jaar vs. &gt; 65 jaar). In aanmerking komende patiënten die gerandomiseerd werden naar placebo kregen toestemming om over te stappen naar </w:t>
      </w:r>
      <w:r w:rsidR="00AB3B3E">
        <w:rPr>
          <w:rFonts w:eastAsia="Times New Roman" w:cs="Times New Roman"/>
          <w:bCs/>
          <w:lang w:val="nl-BE"/>
        </w:rPr>
        <w:t>cabozantinib</w:t>
      </w:r>
      <w:r w:rsidRPr="00FE6ED0">
        <w:rPr>
          <w:rFonts w:eastAsia="Times New Roman" w:cs="Times New Roman"/>
          <w:bCs/>
          <w:lang w:val="nl-BE"/>
        </w:rPr>
        <w:t xml:space="preserve"> na bevestiging van progressieve ziekte door </w:t>
      </w:r>
      <w:r w:rsidR="00415293" w:rsidRPr="00415293">
        <w:rPr>
          <w:rFonts w:eastAsia="Times New Roman" w:cs="Times New Roman"/>
          <w:bCs/>
          <w:lang w:val="nl-BE"/>
        </w:rPr>
        <w:t xml:space="preserve">geblindeerde, onafhankelijke radiologie-beoordelingscommissie </w:t>
      </w:r>
      <w:r w:rsidRPr="00FE6ED0">
        <w:rPr>
          <w:rFonts w:eastAsia="Times New Roman" w:cs="Times New Roman"/>
          <w:bCs/>
          <w:lang w:val="nl-BE"/>
        </w:rPr>
        <w:t>(</w:t>
      </w:r>
      <w:r w:rsidRPr="00B2516A">
        <w:rPr>
          <w:rFonts w:eastAsia="Times New Roman" w:cs="Times New Roman"/>
          <w:bCs/>
          <w:lang w:val="nl-BE"/>
        </w:rPr>
        <w:t>BIRC</w:t>
      </w:r>
      <w:r w:rsidRPr="00FE6ED0">
        <w:rPr>
          <w:rFonts w:eastAsia="Times New Roman" w:cs="Times New Roman"/>
          <w:bCs/>
          <w:lang w:val="nl-BE"/>
        </w:rPr>
        <w:t>). De proefpersonen zetten de geblindeerde studiebehandeling voort zolang zij klinisch voordeel ondervonden of totdat er sprake was van onaanvaardbare toxiciteit. De primaire uitkomstmaten</w:t>
      </w:r>
      <w:r w:rsidR="00771CCD">
        <w:rPr>
          <w:rFonts w:eastAsia="Times New Roman" w:cs="Times New Roman"/>
          <w:bCs/>
          <w:lang w:val="nl-BE"/>
        </w:rPr>
        <w:t xml:space="preserve"> voor de werkzaamheid</w:t>
      </w:r>
      <w:r w:rsidRPr="00FE6ED0">
        <w:rPr>
          <w:rFonts w:eastAsia="Times New Roman" w:cs="Times New Roman"/>
          <w:bCs/>
          <w:lang w:val="nl-BE"/>
        </w:rPr>
        <w:t xml:space="preserve"> waren progressievrije overleving (PFS) in de ITT-populatie, en objectie</w:t>
      </w:r>
      <w:r w:rsidR="00771CCD">
        <w:rPr>
          <w:rFonts w:eastAsia="Times New Roman" w:cs="Times New Roman"/>
          <w:bCs/>
          <w:lang w:val="nl-BE"/>
        </w:rPr>
        <w:t>f</w:t>
      </w:r>
      <w:r w:rsidRPr="00FE6ED0">
        <w:rPr>
          <w:rFonts w:eastAsia="Times New Roman" w:cs="Times New Roman"/>
          <w:bCs/>
          <w:lang w:val="nl-BE"/>
        </w:rPr>
        <w:t xml:space="preserve"> respons</w:t>
      </w:r>
      <w:r w:rsidR="00596A0F">
        <w:rPr>
          <w:rFonts w:eastAsia="Times New Roman" w:cs="Times New Roman"/>
          <w:bCs/>
          <w:lang w:val="nl-BE"/>
        </w:rPr>
        <w:t>percentage</w:t>
      </w:r>
      <w:r w:rsidRPr="00FE6ED0">
        <w:rPr>
          <w:rFonts w:eastAsia="Times New Roman" w:cs="Times New Roman"/>
          <w:bCs/>
          <w:lang w:val="nl-BE"/>
        </w:rPr>
        <w:t xml:space="preserve"> (ORR) </w:t>
      </w:r>
      <w:r w:rsidR="00771CCD">
        <w:rPr>
          <w:rFonts w:eastAsia="Times New Roman" w:cs="Times New Roman"/>
          <w:bCs/>
          <w:lang w:val="nl-BE"/>
        </w:rPr>
        <w:t>bij</w:t>
      </w:r>
      <w:r w:rsidRPr="00FE6ED0">
        <w:rPr>
          <w:rFonts w:eastAsia="Times New Roman" w:cs="Times New Roman"/>
          <w:bCs/>
          <w:lang w:val="nl-BE"/>
        </w:rPr>
        <w:t xml:space="preserve"> de eerste 100 gerandomiseerde patiënten, zoals beoordeeld door BIRC volgens RECIST 1.1. Tumorbeoordelingen werden elke 8 weken na randomisatie uitgevoerd gedurende de eerste 12 maanden van de studie, daarna elke 12 weken. </w:t>
      </w:r>
      <w:r w:rsidR="00596A0F">
        <w:rPr>
          <w:rFonts w:eastAsia="Times New Roman" w:cs="Times New Roman"/>
          <w:bCs/>
          <w:lang w:val="nl-BE"/>
        </w:rPr>
        <w:t>Totale</w:t>
      </w:r>
      <w:r w:rsidRPr="00FE6ED0">
        <w:rPr>
          <w:rFonts w:eastAsia="Times New Roman" w:cs="Times New Roman"/>
          <w:bCs/>
          <w:lang w:val="nl-BE"/>
        </w:rPr>
        <w:t xml:space="preserve"> overleving (OS) was een aanvullend eindpunt.</w:t>
      </w:r>
    </w:p>
    <w:p w14:paraId="3F29B8EC" w14:textId="3EA812B9" w:rsidR="00596A0F" w:rsidRDefault="00596A0F" w:rsidP="00FE6ED0">
      <w:pPr>
        <w:spacing w:line="240" w:lineRule="auto"/>
        <w:rPr>
          <w:rFonts w:eastAsia="Times New Roman" w:cs="Times New Roman"/>
          <w:bCs/>
          <w:lang w:val="nl-BE"/>
        </w:rPr>
      </w:pPr>
    </w:p>
    <w:p w14:paraId="2F519B0D" w14:textId="4D8A1A78" w:rsidR="00995B44" w:rsidRPr="00995B44" w:rsidRDefault="00995B44" w:rsidP="00995B44">
      <w:pPr>
        <w:spacing w:line="240" w:lineRule="auto"/>
        <w:rPr>
          <w:rFonts w:eastAsia="Times New Roman" w:cs="Times New Roman"/>
          <w:bCs/>
          <w:lang w:val="nl-BE"/>
        </w:rPr>
      </w:pPr>
      <w:r w:rsidRPr="00995B44">
        <w:rPr>
          <w:rFonts w:eastAsia="Times New Roman" w:cs="Times New Roman"/>
          <w:bCs/>
          <w:lang w:val="nl-BE"/>
        </w:rPr>
        <w:t xml:space="preserve">De primaire analyse van de PFS omvatte 187 gerandomiseerde patiënten, 125 voor </w:t>
      </w:r>
      <w:r w:rsidR="00AB3B3E">
        <w:rPr>
          <w:rFonts w:eastAsia="Times New Roman" w:cs="Times New Roman"/>
          <w:bCs/>
          <w:lang w:val="nl-BE"/>
        </w:rPr>
        <w:t>cabozantinib</w:t>
      </w:r>
      <w:r w:rsidRPr="00995B44">
        <w:rPr>
          <w:rFonts w:eastAsia="Times New Roman" w:cs="Times New Roman"/>
          <w:bCs/>
          <w:lang w:val="nl-BE"/>
        </w:rPr>
        <w:t xml:space="preserve"> en 62 voor placebo. De basis</w:t>
      </w:r>
      <w:r>
        <w:rPr>
          <w:rFonts w:eastAsia="Times New Roman" w:cs="Times New Roman"/>
          <w:bCs/>
          <w:lang w:val="nl-BE"/>
        </w:rPr>
        <w:t xml:space="preserve">lijn </w:t>
      </w:r>
      <w:r w:rsidRPr="00995B44">
        <w:rPr>
          <w:rFonts w:eastAsia="Times New Roman" w:cs="Times New Roman"/>
          <w:bCs/>
          <w:lang w:val="nl-BE"/>
        </w:rPr>
        <w:t>demografische</w:t>
      </w:r>
      <w:r>
        <w:rPr>
          <w:rFonts w:eastAsia="Times New Roman" w:cs="Times New Roman"/>
          <w:bCs/>
          <w:lang w:val="nl-BE"/>
        </w:rPr>
        <w:t xml:space="preserve"> </w:t>
      </w:r>
      <w:r w:rsidRPr="00995B44">
        <w:rPr>
          <w:rFonts w:eastAsia="Times New Roman" w:cs="Times New Roman"/>
          <w:bCs/>
          <w:lang w:val="nl-BE"/>
        </w:rPr>
        <w:t xml:space="preserve">en ziektekenmerken waren in het algemeen </w:t>
      </w:r>
      <w:r w:rsidR="00825B31">
        <w:rPr>
          <w:rFonts w:eastAsia="Times New Roman" w:cs="Times New Roman"/>
          <w:bCs/>
          <w:lang w:val="nl-BE"/>
        </w:rPr>
        <w:t xml:space="preserve">in </w:t>
      </w:r>
      <w:r w:rsidRPr="00995B44">
        <w:rPr>
          <w:rFonts w:eastAsia="Times New Roman" w:cs="Times New Roman"/>
          <w:bCs/>
          <w:lang w:val="nl-BE"/>
        </w:rPr>
        <w:t>evenwicht voor beide behandelingsgroepen. De mediane leeftijd was 66 jaar</w:t>
      </w:r>
      <w:r w:rsidRPr="00995B44">
        <w:rPr>
          <w:rFonts w:eastAsia="Times New Roman" w:cs="Times New Roman" w:hint="eastAsia"/>
          <w:bCs/>
          <w:lang w:val="nl-BE"/>
        </w:rPr>
        <w:t xml:space="preserve"> (</w:t>
      </w:r>
      <w:r w:rsidR="00771CCD">
        <w:rPr>
          <w:rFonts w:eastAsia="Times New Roman" w:cs="Times New Roman"/>
          <w:bCs/>
          <w:lang w:val="nl-BE"/>
        </w:rPr>
        <w:t>spreiding</w:t>
      </w:r>
      <w:r w:rsidRPr="00995B44">
        <w:rPr>
          <w:rFonts w:eastAsia="Times New Roman" w:cs="Times New Roman" w:hint="eastAsia"/>
          <w:bCs/>
          <w:lang w:val="nl-BE"/>
        </w:rPr>
        <w:t xml:space="preserve"> 32 tot 85 jaar), 51% was ≥ 65 jaar oud, 13% was ≥ 75 jaar oud. De meerderheid van de patiënten was blank (70%), 18% van de patiënten was Aziatisch en 55% was vrouw. Histologisch </w:t>
      </w:r>
      <w:r w:rsidRPr="00995B44">
        <w:rPr>
          <w:rFonts w:eastAsia="Times New Roman" w:cs="Times New Roman"/>
          <w:bCs/>
          <w:lang w:val="nl-BE"/>
        </w:rPr>
        <w:t xml:space="preserve">had 55% een bevestigde diagnose van papillair schildkliercarcinoom, 48% had folliculair schildkliercarcinoom waaronder 17% patiënten met Hürthlecel schildklierkanker. Metastasen waren aanwezig bij 95% van de patiënten: </w:t>
      </w:r>
      <w:r w:rsidR="006717A3">
        <w:rPr>
          <w:rFonts w:eastAsia="Times New Roman" w:cs="Times New Roman"/>
          <w:bCs/>
          <w:lang w:val="nl-BE"/>
        </w:rPr>
        <w:t xml:space="preserve">in </w:t>
      </w:r>
      <w:r w:rsidRPr="00995B44">
        <w:rPr>
          <w:rFonts w:eastAsia="Times New Roman" w:cs="Times New Roman"/>
          <w:bCs/>
          <w:lang w:val="nl-BE"/>
        </w:rPr>
        <w:t xml:space="preserve">longen 68%, </w:t>
      </w:r>
      <w:r w:rsidR="006717A3">
        <w:rPr>
          <w:rFonts w:eastAsia="Times New Roman" w:cs="Times New Roman"/>
          <w:bCs/>
          <w:lang w:val="nl-BE"/>
        </w:rPr>
        <w:t xml:space="preserve">in </w:t>
      </w:r>
      <w:r w:rsidRPr="00995B44">
        <w:rPr>
          <w:rFonts w:eastAsia="Times New Roman" w:cs="Times New Roman"/>
          <w:bCs/>
          <w:lang w:val="nl-BE"/>
        </w:rPr>
        <w:t xml:space="preserve">lymfeklieren 67%, </w:t>
      </w:r>
      <w:r w:rsidR="006717A3">
        <w:rPr>
          <w:rFonts w:eastAsia="Times New Roman" w:cs="Times New Roman"/>
          <w:bCs/>
          <w:lang w:val="nl-BE"/>
        </w:rPr>
        <w:t xml:space="preserve">in </w:t>
      </w:r>
      <w:r w:rsidRPr="00995B44">
        <w:rPr>
          <w:rFonts w:eastAsia="Times New Roman" w:cs="Times New Roman"/>
          <w:bCs/>
          <w:lang w:val="nl-BE"/>
        </w:rPr>
        <w:t xml:space="preserve">bot 29%, </w:t>
      </w:r>
      <w:r w:rsidR="006717A3">
        <w:rPr>
          <w:rFonts w:eastAsia="Times New Roman" w:cs="Times New Roman"/>
          <w:bCs/>
          <w:lang w:val="nl-BE"/>
        </w:rPr>
        <w:t>in pleura</w:t>
      </w:r>
      <w:r w:rsidRPr="00995B44">
        <w:rPr>
          <w:rFonts w:eastAsia="Times New Roman" w:cs="Times New Roman"/>
          <w:bCs/>
          <w:lang w:val="nl-BE"/>
        </w:rPr>
        <w:t xml:space="preserve"> 18% en </w:t>
      </w:r>
      <w:r w:rsidR="00F04953">
        <w:rPr>
          <w:rFonts w:eastAsia="Times New Roman" w:cs="Times New Roman"/>
          <w:bCs/>
          <w:lang w:val="nl-BE"/>
        </w:rPr>
        <w:t xml:space="preserve">in </w:t>
      </w:r>
      <w:r w:rsidRPr="00995B44">
        <w:rPr>
          <w:rFonts w:eastAsia="Times New Roman" w:cs="Times New Roman"/>
          <w:bCs/>
          <w:lang w:val="nl-BE"/>
        </w:rPr>
        <w:t>lever</w:t>
      </w:r>
      <w:r w:rsidR="00F04953">
        <w:rPr>
          <w:rFonts w:eastAsia="Times New Roman" w:cs="Times New Roman"/>
          <w:bCs/>
          <w:lang w:val="nl-BE"/>
        </w:rPr>
        <w:t xml:space="preserve"> </w:t>
      </w:r>
      <w:r w:rsidRPr="00995B44">
        <w:rPr>
          <w:rFonts w:eastAsia="Times New Roman" w:cs="Times New Roman"/>
          <w:bCs/>
          <w:lang w:val="nl-BE"/>
        </w:rPr>
        <w:t>15%. Vijf patiënten hadden voora</w:t>
      </w:r>
      <w:r w:rsidR="00DC33DE">
        <w:rPr>
          <w:rFonts w:eastAsia="Times New Roman" w:cs="Times New Roman"/>
          <w:bCs/>
          <w:lang w:val="nl-BE"/>
        </w:rPr>
        <w:t>f</w:t>
      </w:r>
      <w:r w:rsidRPr="00995B44">
        <w:rPr>
          <w:rFonts w:eastAsia="Times New Roman" w:cs="Times New Roman"/>
          <w:bCs/>
          <w:lang w:val="nl-BE"/>
        </w:rPr>
        <w:t xml:space="preserve"> </w:t>
      </w:r>
      <w:r w:rsidR="00DC33DE">
        <w:rPr>
          <w:rFonts w:eastAsia="Times New Roman" w:cs="Times New Roman"/>
          <w:bCs/>
          <w:lang w:val="nl-BE"/>
        </w:rPr>
        <w:t xml:space="preserve">geen </w:t>
      </w:r>
      <w:r w:rsidRPr="00995B44">
        <w:rPr>
          <w:rFonts w:eastAsia="Times New Roman" w:cs="Times New Roman"/>
          <w:bCs/>
          <w:lang w:val="nl-BE"/>
        </w:rPr>
        <w:t xml:space="preserve">RAI gekregen omdat ze </w:t>
      </w:r>
      <w:r w:rsidR="00FC03AB">
        <w:rPr>
          <w:rFonts w:eastAsia="Times New Roman" w:cs="Times New Roman"/>
          <w:bCs/>
          <w:lang w:val="nl-BE"/>
        </w:rPr>
        <w:t xml:space="preserve">daarvoor </w:t>
      </w:r>
      <w:r w:rsidRPr="00995B44">
        <w:rPr>
          <w:rFonts w:eastAsia="Times New Roman" w:cs="Times New Roman"/>
          <w:bCs/>
          <w:lang w:val="nl-BE"/>
        </w:rPr>
        <w:t xml:space="preserve">niet in aanmerking kwamen, 63% had voorafgaand lenvatinib, 60% voorafgaand sorafenib en 23% zowel sorafenib als lenvatinib gekregen. De </w:t>
      </w:r>
      <w:r w:rsidR="00C0009B">
        <w:rPr>
          <w:rFonts w:eastAsia="Times New Roman" w:cs="Times New Roman"/>
          <w:bCs/>
          <w:lang w:val="nl-BE"/>
        </w:rPr>
        <w:t>basislijn</w:t>
      </w:r>
      <w:r w:rsidRPr="00995B44">
        <w:rPr>
          <w:rFonts w:eastAsia="Times New Roman" w:cs="Times New Roman"/>
          <w:bCs/>
          <w:lang w:val="nl-BE"/>
        </w:rPr>
        <w:t xml:space="preserve"> ECOG status was 0 (48%) of 1 (52%).</w:t>
      </w:r>
    </w:p>
    <w:p w14:paraId="68B60921" w14:textId="46264D6D" w:rsidR="00995B44" w:rsidRDefault="00995B44" w:rsidP="00995B44">
      <w:pPr>
        <w:spacing w:line="240" w:lineRule="auto"/>
        <w:rPr>
          <w:rFonts w:eastAsia="Times New Roman" w:cs="Times New Roman"/>
          <w:bCs/>
          <w:lang w:val="nl-BE"/>
        </w:rPr>
      </w:pPr>
      <w:r w:rsidRPr="00995B44">
        <w:rPr>
          <w:rFonts w:eastAsia="Times New Roman" w:cs="Times New Roman"/>
          <w:bCs/>
          <w:lang w:val="nl-BE"/>
        </w:rPr>
        <w:t xml:space="preserve">De mediane duur van de behandeling was 4,4 maanden in de </w:t>
      </w:r>
      <w:r w:rsidR="00FC03AB">
        <w:rPr>
          <w:rFonts w:eastAsia="Times New Roman" w:cs="Times New Roman"/>
          <w:bCs/>
          <w:lang w:val="nl-BE"/>
        </w:rPr>
        <w:t>cabozantinib</w:t>
      </w:r>
      <w:r w:rsidRPr="00995B44">
        <w:rPr>
          <w:rFonts w:eastAsia="Times New Roman" w:cs="Times New Roman"/>
          <w:bCs/>
          <w:lang w:val="nl-BE"/>
        </w:rPr>
        <w:t>-arm en 2,3 maanden in de placebo-arm.</w:t>
      </w:r>
    </w:p>
    <w:p w14:paraId="3EE3BF44" w14:textId="422D5EC8" w:rsidR="00995B44" w:rsidRDefault="00995B44" w:rsidP="00995B44">
      <w:pPr>
        <w:spacing w:line="240" w:lineRule="auto"/>
        <w:rPr>
          <w:rFonts w:eastAsia="Times New Roman" w:cs="Times New Roman"/>
          <w:bCs/>
          <w:lang w:val="nl-BE"/>
        </w:rPr>
      </w:pPr>
    </w:p>
    <w:p w14:paraId="1D0E2303" w14:textId="00D252B6" w:rsidR="00995B44" w:rsidRPr="00995B44" w:rsidRDefault="00995B44" w:rsidP="00995B44">
      <w:pPr>
        <w:spacing w:line="240" w:lineRule="auto"/>
        <w:rPr>
          <w:rFonts w:eastAsia="Times New Roman" w:cs="Times New Roman"/>
          <w:bCs/>
          <w:lang w:val="nl-BE"/>
        </w:rPr>
      </w:pPr>
      <w:r w:rsidRPr="00995B44">
        <w:rPr>
          <w:rFonts w:eastAsia="Times New Roman" w:cs="Times New Roman"/>
          <w:bCs/>
          <w:lang w:val="nl-BE"/>
        </w:rPr>
        <w:t xml:space="preserve">De resultaten van de primaire analyse (met een afsluitdatum van 19 augustus 2020 en een mediane follow-up van 6,2 maanden voor de PFS), en de bijgewerkte analyse (met een afsluitdatum van 08 februari 2021 en een mediane follow-up van 10,1 maanden voor de PFS) worden weergegeven in tabel 9. De studie toonde geen statistisch significante verbetering van de ORR aan voor patiënten gerandomiseerd naar </w:t>
      </w:r>
      <w:r w:rsidR="00AB3B3E" w:rsidRPr="00AB3B3E">
        <w:rPr>
          <w:rFonts w:eastAsia="Times New Roman" w:cs="Times New Roman"/>
          <w:bCs/>
          <w:lang w:val="nl-BE"/>
        </w:rPr>
        <w:t xml:space="preserve">cabozantinib </w:t>
      </w:r>
      <w:r w:rsidRPr="00995B44">
        <w:rPr>
          <w:rFonts w:eastAsia="Times New Roman" w:cs="Times New Roman"/>
          <w:bCs/>
          <w:lang w:val="nl-BE"/>
        </w:rPr>
        <w:t xml:space="preserve">(n=67) in vergelijking met placebo (n=33): 15% vs. 0%. De studie toonde een statistisch significante verbetering aan van de PFS (mediane follow-up 6,2 maanden) voor patiënten gerandomiseerd naar </w:t>
      </w:r>
      <w:r w:rsidR="00AB3B3E" w:rsidRPr="00AB3B3E">
        <w:rPr>
          <w:rFonts w:eastAsia="Times New Roman" w:cs="Times New Roman"/>
          <w:bCs/>
          <w:lang w:val="nl-BE"/>
        </w:rPr>
        <w:t xml:space="preserve">cabozantinib </w:t>
      </w:r>
      <w:r w:rsidRPr="00995B44">
        <w:rPr>
          <w:rFonts w:eastAsia="Times New Roman" w:cs="Times New Roman"/>
          <w:bCs/>
          <w:lang w:val="nl-BE"/>
        </w:rPr>
        <w:t>(n=125) in vergelijking met placebo (n=62).</w:t>
      </w:r>
    </w:p>
    <w:p w14:paraId="6E16F77E" w14:textId="1FBBB356" w:rsidR="00995B44" w:rsidRPr="00995B44" w:rsidRDefault="00995B44" w:rsidP="00995B44">
      <w:pPr>
        <w:spacing w:line="240" w:lineRule="auto"/>
        <w:rPr>
          <w:rFonts w:eastAsia="Times New Roman" w:cs="Times New Roman"/>
          <w:bCs/>
          <w:lang w:val="nl-BE"/>
        </w:rPr>
      </w:pPr>
      <w:r w:rsidRPr="00995B44">
        <w:rPr>
          <w:rFonts w:eastAsia="Times New Roman" w:cs="Times New Roman"/>
          <w:bCs/>
          <w:lang w:val="nl-BE"/>
        </w:rPr>
        <w:t xml:space="preserve">Een </w:t>
      </w:r>
      <w:r w:rsidR="001963BC">
        <w:rPr>
          <w:rFonts w:eastAsia="Times New Roman" w:cs="Times New Roman"/>
          <w:bCs/>
          <w:lang w:val="nl-BE"/>
        </w:rPr>
        <w:t>geactualiseerde</w:t>
      </w:r>
      <w:r w:rsidRPr="00995B44">
        <w:rPr>
          <w:rFonts w:eastAsia="Times New Roman" w:cs="Times New Roman"/>
          <w:bCs/>
          <w:lang w:val="nl-BE"/>
        </w:rPr>
        <w:t xml:space="preserve"> analyse van PFS en OS (mediane follow-up 10,1 maanden) werd uitgevoerd bij 258 gerandomiseerde patiënten, 170 bij </w:t>
      </w:r>
      <w:r w:rsidR="00AB3B3E" w:rsidRPr="00AB3B3E">
        <w:rPr>
          <w:rFonts w:eastAsia="Times New Roman" w:cs="Times New Roman"/>
          <w:bCs/>
          <w:lang w:val="nl-BE"/>
        </w:rPr>
        <w:t xml:space="preserve">cabozantinib </w:t>
      </w:r>
      <w:r w:rsidRPr="00995B44">
        <w:rPr>
          <w:rFonts w:eastAsia="Times New Roman" w:cs="Times New Roman"/>
          <w:bCs/>
          <w:lang w:val="nl-BE"/>
        </w:rPr>
        <w:t>en 88 bij placebo.</w:t>
      </w:r>
    </w:p>
    <w:p w14:paraId="2A8914CD" w14:textId="5283FAFA" w:rsidR="00995B44" w:rsidRPr="00995B44" w:rsidRDefault="00995B44" w:rsidP="00995B44">
      <w:pPr>
        <w:spacing w:line="240" w:lineRule="auto"/>
        <w:rPr>
          <w:rFonts w:eastAsia="Times New Roman" w:cs="Times New Roman"/>
          <w:bCs/>
          <w:lang w:val="nl-BE"/>
        </w:rPr>
      </w:pPr>
      <w:r w:rsidRPr="00995B44">
        <w:rPr>
          <w:rFonts w:eastAsia="Times New Roman" w:cs="Times New Roman"/>
          <w:bCs/>
          <w:lang w:val="nl-BE"/>
        </w:rPr>
        <w:t xml:space="preserve">De </w:t>
      </w:r>
      <w:r>
        <w:rPr>
          <w:rFonts w:eastAsia="Times New Roman" w:cs="Times New Roman"/>
          <w:bCs/>
          <w:lang w:val="nl-BE"/>
        </w:rPr>
        <w:t>totale</w:t>
      </w:r>
      <w:r w:rsidRPr="00995B44">
        <w:rPr>
          <w:rFonts w:eastAsia="Times New Roman" w:cs="Times New Roman"/>
          <w:bCs/>
          <w:lang w:val="nl-BE"/>
        </w:rPr>
        <w:t xml:space="preserve"> overlevingsanalyse werd verstoord doordat met placebo behandelde proefpersonen met bevestigde ziekteprogressie de optie hadden om over te stappen op cabozantinib.</w:t>
      </w:r>
    </w:p>
    <w:p w14:paraId="4436B193" w14:textId="342257B2" w:rsidR="00FE6ED0" w:rsidRDefault="00FE6ED0" w:rsidP="00FE6ED0">
      <w:pPr>
        <w:spacing w:line="240" w:lineRule="auto"/>
        <w:rPr>
          <w:rFonts w:eastAsia="Times New Roman" w:cs="Times New Roman"/>
          <w:bCs/>
          <w:lang w:val="nl-BE"/>
        </w:rPr>
      </w:pPr>
    </w:p>
    <w:p w14:paraId="5890A3DC" w14:textId="7579AE40" w:rsidR="00995B44" w:rsidRPr="001D537E" w:rsidRDefault="00995B44" w:rsidP="00995B44">
      <w:pPr>
        <w:tabs>
          <w:tab w:val="left" w:pos="7164"/>
        </w:tabs>
        <w:spacing w:line="240" w:lineRule="auto"/>
        <w:rPr>
          <w:rFonts w:eastAsia="SimSun" w:cstheme="minorBidi"/>
          <w:b/>
          <w:bCs/>
          <w:iCs/>
          <w:color w:val="auto"/>
        </w:rPr>
      </w:pPr>
      <w:r w:rsidRPr="001D537E">
        <w:rPr>
          <w:rFonts w:eastAsia="SimSun"/>
          <w:b/>
          <w:bCs/>
          <w:iCs/>
        </w:rPr>
        <w:t xml:space="preserve">Tabel </w:t>
      </w:r>
      <w:r>
        <w:rPr>
          <w:rFonts w:eastAsia="SimSun"/>
          <w:b/>
          <w:bCs/>
          <w:iCs/>
        </w:rPr>
        <w:t>9</w:t>
      </w:r>
      <w:r w:rsidRPr="001D537E">
        <w:rPr>
          <w:rFonts w:eastAsia="SimSun"/>
          <w:b/>
          <w:bCs/>
          <w:iCs/>
        </w:rPr>
        <w:t xml:space="preserve">: </w:t>
      </w:r>
      <w:r w:rsidR="00A56F78" w:rsidRPr="001D537E">
        <w:rPr>
          <w:rFonts w:eastAsia="SimSun"/>
          <w:b/>
          <w:bCs/>
          <w:iCs/>
        </w:rPr>
        <w:t xml:space="preserve">Werkzaamheidsresultaten </w:t>
      </w:r>
      <w:r w:rsidR="00A56F78">
        <w:rPr>
          <w:rFonts w:eastAsia="SimSun"/>
          <w:b/>
          <w:bCs/>
          <w:iCs/>
        </w:rPr>
        <w:t>bij</w:t>
      </w:r>
      <w:r w:rsidR="00A56F78" w:rsidRPr="00A56F78">
        <w:rPr>
          <w:rFonts w:eastAsia="SimSun"/>
          <w:b/>
          <w:bCs/>
          <w:iCs/>
        </w:rPr>
        <w:t xml:space="preserve"> COSMIC-311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672"/>
        <w:gridCol w:w="1672"/>
        <w:gridCol w:w="1817"/>
        <w:gridCol w:w="1521"/>
      </w:tblGrid>
      <w:tr w:rsidR="00B3105E" w:rsidRPr="007F5BC6" w14:paraId="1875B323" w14:textId="50C9F933" w:rsidTr="000A2AE3">
        <w:tc>
          <w:tcPr>
            <w:tcW w:w="1311" w:type="pct"/>
          </w:tcPr>
          <w:p w14:paraId="235B6E6C" w14:textId="77777777" w:rsidR="00CF1692" w:rsidRPr="007F5BC6" w:rsidRDefault="00CF1692" w:rsidP="00110E3D">
            <w:pPr>
              <w:keepNext/>
            </w:pPr>
          </w:p>
        </w:tc>
        <w:tc>
          <w:tcPr>
            <w:tcW w:w="1846" w:type="pct"/>
            <w:gridSpan w:val="2"/>
          </w:tcPr>
          <w:p w14:paraId="05A7FBDB" w14:textId="4A681E33" w:rsidR="00CF1692" w:rsidRPr="00DC33DE" w:rsidRDefault="00CF1692" w:rsidP="00110E3D">
            <w:pPr>
              <w:keepNext/>
              <w:jc w:val="center"/>
              <w:rPr>
                <w:b/>
                <w:bCs/>
              </w:rPr>
            </w:pPr>
            <w:r>
              <w:rPr>
                <w:b/>
                <w:bCs/>
              </w:rPr>
              <w:t>Primaire</w:t>
            </w:r>
            <w:r w:rsidRPr="007F5BC6">
              <w:rPr>
                <w:b/>
                <w:bCs/>
              </w:rPr>
              <w:t xml:space="preserve"> Analys</w:t>
            </w:r>
            <w:r>
              <w:rPr>
                <w:b/>
                <w:bCs/>
              </w:rPr>
              <w:t>e</w:t>
            </w:r>
            <w:r w:rsidRPr="007F5BC6">
              <w:rPr>
                <w:b/>
                <w:bCs/>
                <w:vertAlign w:val="superscript"/>
              </w:rPr>
              <w:t>1</w:t>
            </w:r>
            <w:r>
              <w:rPr>
                <w:b/>
                <w:bCs/>
                <w:vertAlign w:val="superscript"/>
              </w:rPr>
              <w:t xml:space="preserve"> </w:t>
            </w:r>
            <w:r>
              <w:rPr>
                <w:b/>
                <w:bCs/>
              </w:rPr>
              <w:t>(ITT)</w:t>
            </w:r>
          </w:p>
        </w:tc>
        <w:tc>
          <w:tcPr>
            <w:tcW w:w="1843" w:type="pct"/>
            <w:gridSpan w:val="2"/>
          </w:tcPr>
          <w:p w14:paraId="6F6A0C8A" w14:textId="369A9E54" w:rsidR="00CF1692" w:rsidRPr="00DC33DE" w:rsidRDefault="00DE44A4" w:rsidP="00110E3D">
            <w:pPr>
              <w:keepNext/>
              <w:jc w:val="center"/>
              <w:rPr>
                <w:b/>
                <w:bCs/>
              </w:rPr>
            </w:pPr>
            <w:r>
              <w:rPr>
                <w:b/>
                <w:bCs/>
              </w:rPr>
              <w:t>Geüpdatete</w:t>
            </w:r>
            <w:r w:rsidR="00CF1692" w:rsidRPr="007F5BC6">
              <w:rPr>
                <w:b/>
                <w:bCs/>
              </w:rPr>
              <w:t xml:space="preserve"> </w:t>
            </w:r>
            <w:r w:rsidR="00CF1692" w:rsidRPr="00CF1692">
              <w:rPr>
                <w:b/>
                <w:bCs/>
              </w:rPr>
              <w:t>Analyse</w:t>
            </w:r>
            <w:r w:rsidR="00CF1692">
              <w:rPr>
                <w:b/>
                <w:bCs/>
                <w:vertAlign w:val="superscript"/>
              </w:rPr>
              <w:t xml:space="preserve">2 </w:t>
            </w:r>
            <w:r w:rsidR="00CF1692">
              <w:rPr>
                <w:b/>
                <w:bCs/>
              </w:rPr>
              <w:t>(Full ITT)</w:t>
            </w:r>
          </w:p>
        </w:tc>
      </w:tr>
      <w:tr w:rsidR="00B3105E" w:rsidRPr="007F5BC6" w14:paraId="75978BB6" w14:textId="1C09704F" w:rsidTr="000A2AE3">
        <w:tc>
          <w:tcPr>
            <w:tcW w:w="1311" w:type="pct"/>
            <w:vAlign w:val="center"/>
          </w:tcPr>
          <w:p w14:paraId="2323845A" w14:textId="77777777" w:rsidR="00CF1692" w:rsidRPr="007F5BC6" w:rsidRDefault="00CF1692" w:rsidP="00CF1692">
            <w:pPr>
              <w:keepNext/>
            </w:pPr>
          </w:p>
        </w:tc>
        <w:tc>
          <w:tcPr>
            <w:tcW w:w="923" w:type="pct"/>
          </w:tcPr>
          <w:p w14:paraId="24993B7A" w14:textId="0D350B35" w:rsidR="00CF1692" w:rsidRPr="007F5BC6" w:rsidRDefault="00CF1692" w:rsidP="00CF1692">
            <w:pPr>
              <w:keepNext/>
              <w:jc w:val="center"/>
            </w:pPr>
            <w:r w:rsidRPr="007F5BC6">
              <w:rPr>
                <w:b/>
                <w:bCs/>
              </w:rPr>
              <w:t>CABOMETYX</w:t>
            </w:r>
            <w:r w:rsidRPr="007F5BC6">
              <w:rPr>
                <w:b/>
                <w:bCs/>
              </w:rPr>
              <w:br/>
              <w:t>(n=125)</w:t>
            </w:r>
          </w:p>
        </w:tc>
        <w:tc>
          <w:tcPr>
            <w:tcW w:w="923" w:type="pct"/>
          </w:tcPr>
          <w:p w14:paraId="258B8C71" w14:textId="412C32EE" w:rsidR="00CF1692" w:rsidRPr="007F5BC6" w:rsidRDefault="00CF1692" w:rsidP="00CF1692">
            <w:pPr>
              <w:keepNext/>
              <w:jc w:val="center"/>
            </w:pPr>
            <w:r w:rsidRPr="007F5BC6">
              <w:rPr>
                <w:b/>
                <w:bCs/>
              </w:rPr>
              <w:t>Placebo</w:t>
            </w:r>
            <w:r w:rsidRPr="007F5BC6">
              <w:rPr>
                <w:b/>
                <w:bCs/>
              </w:rPr>
              <w:br/>
              <w:t>(n=62)</w:t>
            </w:r>
          </w:p>
        </w:tc>
        <w:tc>
          <w:tcPr>
            <w:tcW w:w="1003" w:type="pct"/>
          </w:tcPr>
          <w:p w14:paraId="7045CC0A" w14:textId="57AAAE4D" w:rsidR="00CF1692" w:rsidRPr="007F5BC6" w:rsidRDefault="00CF1692" w:rsidP="00CF1692">
            <w:pPr>
              <w:keepNext/>
              <w:jc w:val="center"/>
              <w:rPr>
                <w:b/>
                <w:bCs/>
              </w:rPr>
            </w:pPr>
            <w:r w:rsidRPr="007F5BC6">
              <w:rPr>
                <w:b/>
                <w:bCs/>
              </w:rPr>
              <w:t>CABOMETYX</w:t>
            </w:r>
            <w:r w:rsidRPr="007F5BC6">
              <w:rPr>
                <w:b/>
                <w:bCs/>
              </w:rPr>
              <w:br/>
              <w:t>(n=170)</w:t>
            </w:r>
          </w:p>
        </w:tc>
        <w:tc>
          <w:tcPr>
            <w:tcW w:w="840" w:type="pct"/>
          </w:tcPr>
          <w:p w14:paraId="31265035" w14:textId="49ED91A5" w:rsidR="00CF1692" w:rsidRPr="007F5BC6" w:rsidRDefault="00CF1692" w:rsidP="00CF1692">
            <w:pPr>
              <w:keepNext/>
              <w:jc w:val="center"/>
              <w:rPr>
                <w:b/>
                <w:bCs/>
              </w:rPr>
            </w:pPr>
            <w:r w:rsidRPr="007F5BC6">
              <w:rPr>
                <w:b/>
                <w:bCs/>
              </w:rPr>
              <w:t>Placebo</w:t>
            </w:r>
            <w:r w:rsidRPr="007F5BC6">
              <w:rPr>
                <w:b/>
                <w:bCs/>
              </w:rPr>
              <w:br/>
              <w:t>(n=88)</w:t>
            </w:r>
          </w:p>
        </w:tc>
      </w:tr>
      <w:tr w:rsidR="00B3105E" w:rsidRPr="007F5BC6" w14:paraId="1C75729D" w14:textId="77777777" w:rsidTr="000A2AE3">
        <w:tc>
          <w:tcPr>
            <w:tcW w:w="1311" w:type="pct"/>
            <w:vAlign w:val="center"/>
          </w:tcPr>
          <w:p w14:paraId="323A3CB9" w14:textId="67EE23AC" w:rsidR="00CF1692" w:rsidRPr="00AB3B3E" w:rsidRDefault="00CF1692" w:rsidP="00CF1692">
            <w:pPr>
              <w:keepNext/>
              <w:rPr>
                <w:b/>
                <w:bCs/>
              </w:rPr>
            </w:pPr>
            <w:r w:rsidRPr="00AB3B3E">
              <w:rPr>
                <w:b/>
                <w:bCs/>
                <w:iCs/>
              </w:rPr>
              <w:t>Progressievrije overleving</w:t>
            </w:r>
            <w:r w:rsidRPr="00DC33DE">
              <w:rPr>
                <w:b/>
                <w:bCs/>
              </w:rPr>
              <w:t>*</w:t>
            </w:r>
          </w:p>
        </w:tc>
        <w:tc>
          <w:tcPr>
            <w:tcW w:w="923" w:type="pct"/>
          </w:tcPr>
          <w:p w14:paraId="7F385AD9" w14:textId="77777777" w:rsidR="00CF1692" w:rsidRPr="007F5BC6" w:rsidRDefault="00CF1692" w:rsidP="00CF1692">
            <w:pPr>
              <w:keepNext/>
              <w:jc w:val="center"/>
              <w:rPr>
                <w:b/>
                <w:bCs/>
              </w:rPr>
            </w:pPr>
          </w:p>
        </w:tc>
        <w:tc>
          <w:tcPr>
            <w:tcW w:w="923" w:type="pct"/>
          </w:tcPr>
          <w:p w14:paraId="30022846" w14:textId="77777777" w:rsidR="00CF1692" w:rsidRPr="007F5BC6" w:rsidRDefault="00CF1692" w:rsidP="00CF1692">
            <w:pPr>
              <w:keepNext/>
              <w:jc w:val="center"/>
              <w:rPr>
                <w:b/>
                <w:bCs/>
              </w:rPr>
            </w:pPr>
          </w:p>
        </w:tc>
        <w:tc>
          <w:tcPr>
            <w:tcW w:w="1003" w:type="pct"/>
          </w:tcPr>
          <w:p w14:paraId="5DCFDF91" w14:textId="77777777" w:rsidR="00CF1692" w:rsidRPr="007F5BC6" w:rsidRDefault="00CF1692" w:rsidP="00CF1692">
            <w:pPr>
              <w:keepNext/>
              <w:jc w:val="center"/>
              <w:rPr>
                <w:b/>
                <w:bCs/>
              </w:rPr>
            </w:pPr>
          </w:p>
        </w:tc>
        <w:tc>
          <w:tcPr>
            <w:tcW w:w="840" w:type="pct"/>
          </w:tcPr>
          <w:p w14:paraId="0AC0AB39" w14:textId="77777777" w:rsidR="00CF1692" w:rsidRPr="007F5BC6" w:rsidRDefault="00CF1692" w:rsidP="00CF1692">
            <w:pPr>
              <w:keepNext/>
              <w:jc w:val="center"/>
              <w:rPr>
                <w:b/>
                <w:bCs/>
              </w:rPr>
            </w:pPr>
          </w:p>
        </w:tc>
      </w:tr>
      <w:tr w:rsidR="00B3105E" w:rsidRPr="007F5BC6" w14:paraId="3FD20E42" w14:textId="77777777" w:rsidTr="000A2AE3">
        <w:tc>
          <w:tcPr>
            <w:tcW w:w="1311" w:type="pct"/>
            <w:vAlign w:val="center"/>
          </w:tcPr>
          <w:p w14:paraId="12DC3F2D" w14:textId="7879DC0E" w:rsidR="001653C2" w:rsidRPr="00DC33DE" w:rsidRDefault="001653C2" w:rsidP="001653C2">
            <w:pPr>
              <w:keepNext/>
              <w:rPr>
                <w:b/>
                <w:bCs/>
                <w:iCs/>
              </w:rPr>
            </w:pPr>
            <w:r>
              <w:t>Aantal</w:t>
            </w:r>
            <w:r w:rsidRPr="007F5BC6">
              <w:t xml:space="preserve"> </w:t>
            </w:r>
            <w:r>
              <w:t>voorvallen</w:t>
            </w:r>
            <w:r w:rsidRPr="007F5BC6">
              <w:t>, (%)</w:t>
            </w:r>
          </w:p>
        </w:tc>
        <w:tc>
          <w:tcPr>
            <w:tcW w:w="923" w:type="pct"/>
            <w:tcBorders>
              <w:top w:val="single" w:sz="4" w:space="0" w:color="auto"/>
              <w:left w:val="single" w:sz="4" w:space="0" w:color="auto"/>
              <w:bottom w:val="single" w:sz="4" w:space="0" w:color="auto"/>
              <w:right w:val="single" w:sz="4" w:space="0" w:color="auto"/>
            </w:tcBorders>
          </w:tcPr>
          <w:p w14:paraId="267052A7" w14:textId="2429DF7C" w:rsidR="001653C2" w:rsidRPr="007F5BC6" w:rsidRDefault="001653C2" w:rsidP="001653C2">
            <w:pPr>
              <w:keepNext/>
              <w:jc w:val="center"/>
              <w:rPr>
                <w:b/>
                <w:bCs/>
              </w:rPr>
            </w:pPr>
            <w:r w:rsidRPr="00BD559A">
              <w:t>31 (25)</w:t>
            </w:r>
          </w:p>
        </w:tc>
        <w:tc>
          <w:tcPr>
            <w:tcW w:w="923" w:type="pct"/>
            <w:tcBorders>
              <w:top w:val="single" w:sz="4" w:space="0" w:color="auto"/>
              <w:left w:val="single" w:sz="4" w:space="0" w:color="auto"/>
              <w:bottom w:val="single" w:sz="4" w:space="0" w:color="auto"/>
              <w:right w:val="single" w:sz="4" w:space="0" w:color="auto"/>
            </w:tcBorders>
          </w:tcPr>
          <w:p w14:paraId="3E1F9813" w14:textId="756F64FF" w:rsidR="001653C2" w:rsidRPr="007F5BC6" w:rsidRDefault="001653C2" w:rsidP="001653C2">
            <w:pPr>
              <w:keepNext/>
              <w:jc w:val="center"/>
              <w:rPr>
                <w:b/>
                <w:bCs/>
              </w:rPr>
            </w:pPr>
            <w:r w:rsidRPr="00BD559A">
              <w:t>43 (69)</w:t>
            </w:r>
          </w:p>
        </w:tc>
        <w:tc>
          <w:tcPr>
            <w:tcW w:w="1003" w:type="pct"/>
            <w:tcBorders>
              <w:top w:val="single" w:sz="4" w:space="0" w:color="auto"/>
              <w:left w:val="single" w:sz="4" w:space="0" w:color="auto"/>
              <w:bottom w:val="single" w:sz="4" w:space="0" w:color="auto"/>
              <w:right w:val="single" w:sz="4" w:space="0" w:color="auto"/>
            </w:tcBorders>
          </w:tcPr>
          <w:p w14:paraId="5D19EEB6" w14:textId="4D827961" w:rsidR="001653C2" w:rsidRPr="007F5BC6" w:rsidRDefault="001653C2" w:rsidP="001653C2">
            <w:pPr>
              <w:keepNext/>
              <w:jc w:val="center"/>
              <w:rPr>
                <w:b/>
                <w:bCs/>
              </w:rPr>
            </w:pPr>
            <w:r w:rsidRPr="00BD559A">
              <w:t>62 (36)</w:t>
            </w:r>
          </w:p>
        </w:tc>
        <w:tc>
          <w:tcPr>
            <w:tcW w:w="840" w:type="pct"/>
            <w:tcBorders>
              <w:top w:val="single" w:sz="4" w:space="0" w:color="auto"/>
              <w:left w:val="single" w:sz="4" w:space="0" w:color="auto"/>
              <w:bottom w:val="single" w:sz="4" w:space="0" w:color="auto"/>
              <w:right w:val="single" w:sz="4" w:space="0" w:color="auto"/>
            </w:tcBorders>
          </w:tcPr>
          <w:p w14:paraId="46E7A5D7" w14:textId="21776A10" w:rsidR="001653C2" w:rsidRPr="007F5BC6" w:rsidRDefault="001653C2" w:rsidP="001653C2">
            <w:pPr>
              <w:keepNext/>
              <w:jc w:val="center"/>
              <w:rPr>
                <w:b/>
                <w:bCs/>
              </w:rPr>
            </w:pPr>
            <w:r w:rsidRPr="00BD559A">
              <w:t>69 (78)</w:t>
            </w:r>
          </w:p>
        </w:tc>
      </w:tr>
      <w:tr w:rsidR="00B3105E" w:rsidRPr="007F5BC6" w14:paraId="646C5A83" w14:textId="77777777" w:rsidTr="000A2AE3">
        <w:tc>
          <w:tcPr>
            <w:tcW w:w="1311" w:type="pct"/>
            <w:tcBorders>
              <w:top w:val="single" w:sz="4" w:space="0" w:color="auto"/>
              <w:left w:val="single" w:sz="4" w:space="0" w:color="auto"/>
              <w:bottom w:val="single" w:sz="4" w:space="0" w:color="auto"/>
              <w:right w:val="single" w:sz="4" w:space="0" w:color="auto"/>
            </w:tcBorders>
            <w:vAlign w:val="center"/>
          </w:tcPr>
          <w:p w14:paraId="21DCA8BA" w14:textId="317750AD" w:rsidR="001653C2" w:rsidRDefault="001653C2" w:rsidP="001653C2">
            <w:pPr>
              <w:keepNext/>
            </w:pPr>
            <w:r>
              <w:t xml:space="preserve">    Progressieve</w:t>
            </w:r>
            <w:r w:rsidR="00B3105E">
              <w:t xml:space="preserve"> </w:t>
            </w:r>
            <w:r>
              <w:t>ziekte</w:t>
            </w:r>
          </w:p>
        </w:tc>
        <w:tc>
          <w:tcPr>
            <w:tcW w:w="923" w:type="pct"/>
            <w:tcBorders>
              <w:top w:val="single" w:sz="4" w:space="0" w:color="auto"/>
              <w:left w:val="single" w:sz="4" w:space="0" w:color="auto"/>
              <w:bottom w:val="single" w:sz="4" w:space="0" w:color="auto"/>
              <w:right w:val="single" w:sz="4" w:space="0" w:color="auto"/>
            </w:tcBorders>
            <w:vAlign w:val="center"/>
          </w:tcPr>
          <w:p w14:paraId="2941A430" w14:textId="43B161AF" w:rsidR="001653C2" w:rsidRPr="00BD559A" w:rsidRDefault="001653C2" w:rsidP="001653C2">
            <w:pPr>
              <w:keepNext/>
              <w:jc w:val="center"/>
            </w:pPr>
            <w:r w:rsidRPr="00BD559A">
              <w:t>25 (20)</w:t>
            </w:r>
          </w:p>
        </w:tc>
        <w:tc>
          <w:tcPr>
            <w:tcW w:w="923" w:type="pct"/>
            <w:tcBorders>
              <w:top w:val="single" w:sz="4" w:space="0" w:color="auto"/>
              <w:left w:val="single" w:sz="4" w:space="0" w:color="auto"/>
              <w:bottom w:val="single" w:sz="4" w:space="0" w:color="auto"/>
              <w:right w:val="single" w:sz="4" w:space="0" w:color="auto"/>
            </w:tcBorders>
            <w:vAlign w:val="center"/>
          </w:tcPr>
          <w:p w14:paraId="56449D41" w14:textId="3FFCD8EE" w:rsidR="001653C2" w:rsidRPr="00BD559A" w:rsidRDefault="001653C2" w:rsidP="001653C2">
            <w:pPr>
              <w:keepNext/>
              <w:jc w:val="center"/>
            </w:pPr>
            <w:r w:rsidRPr="00BD559A">
              <w:t>41 (66)</w:t>
            </w:r>
          </w:p>
        </w:tc>
        <w:tc>
          <w:tcPr>
            <w:tcW w:w="1003" w:type="pct"/>
            <w:tcBorders>
              <w:top w:val="single" w:sz="4" w:space="0" w:color="auto"/>
              <w:left w:val="single" w:sz="4" w:space="0" w:color="auto"/>
              <w:bottom w:val="single" w:sz="4" w:space="0" w:color="auto"/>
              <w:right w:val="single" w:sz="4" w:space="0" w:color="auto"/>
            </w:tcBorders>
            <w:vAlign w:val="center"/>
          </w:tcPr>
          <w:p w14:paraId="21519BF5" w14:textId="621AEE96" w:rsidR="001653C2" w:rsidRPr="00BD559A" w:rsidRDefault="001653C2" w:rsidP="001653C2">
            <w:pPr>
              <w:keepNext/>
              <w:jc w:val="center"/>
            </w:pPr>
            <w:r w:rsidRPr="00BD559A">
              <w:t>50 (29)</w:t>
            </w:r>
          </w:p>
        </w:tc>
        <w:tc>
          <w:tcPr>
            <w:tcW w:w="840" w:type="pct"/>
            <w:tcBorders>
              <w:top w:val="single" w:sz="4" w:space="0" w:color="auto"/>
              <w:left w:val="single" w:sz="4" w:space="0" w:color="auto"/>
              <w:bottom w:val="single" w:sz="4" w:space="0" w:color="auto"/>
              <w:right w:val="single" w:sz="4" w:space="0" w:color="auto"/>
            </w:tcBorders>
            <w:vAlign w:val="center"/>
          </w:tcPr>
          <w:p w14:paraId="52D8DB92" w14:textId="3E3FDF50" w:rsidR="001653C2" w:rsidRPr="00BD559A" w:rsidRDefault="001653C2" w:rsidP="001653C2">
            <w:pPr>
              <w:keepNext/>
              <w:jc w:val="center"/>
            </w:pPr>
            <w:r w:rsidRPr="00BD559A">
              <w:t>65 (74)</w:t>
            </w:r>
          </w:p>
        </w:tc>
      </w:tr>
      <w:tr w:rsidR="00B3105E" w:rsidRPr="007F5BC6" w14:paraId="38F9DA56" w14:textId="77777777" w:rsidTr="000A2AE3">
        <w:tc>
          <w:tcPr>
            <w:tcW w:w="1311" w:type="pct"/>
            <w:vAlign w:val="center"/>
          </w:tcPr>
          <w:p w14:paraId="012F577A" w14:textId="2DAB7FC5" w:rsidR="001653C2" w:rsidRDefault="00B3105E" w:rsidP="001653C2">
            <w:pPr>
              <w:keepNext/>
            </w:pPr>
            <w:r>
              <w:t xml:space="preserve">    </w:t>
            </w:r>
            <w:r w:rsidR="001653C2">
              <w:t>Overlijden</w:t>
            </w:r>
          </w:p>
        </w:tc>
        <w:tc>
          <w:tcPr>
            <w:tcW w:w="923" w:type="pct"/>
            <w:tcBorders>
              <w:top w:val="single" w:sz="4" w:space="0" w:color="auto"/>
              <w:left w:val="single" w:sz="4" w:space="0" w:color="auto"/>
              <w:bottom w:val="single" w:sz="4" w:space="0" w:color="auto"/>
              <w:right w:val="single" w:sz="4" w:space="0" w:color="auto"/>
            </w:tcBorders>
            <w:vAlign w:val="center"/>
          </w:tcPr>
          <w:p w14:paraId="103B87F7" w14:textId="467534A6" w:rsidR="001653C2" w:rsidRPr="00BD559A" w:rsidRDefault="001653C2" w:rsidP="00FC03AB">
            <w:pPr>
              <w:keepNext/>
              <w:jc w:val="center"/>
            </w:pPr>
            <w:r w:rsidRPr="00BD559A">
              <w:t>6 (4</w:t>
            </w:r>
            <w:r w:rsidR="00FC03AB">
              <w:t>,</w:t>
            </w:r>
            <w:r w:rsidRPr="00BD559A">
              <w:t>8)</w:t>
            </w:r>
          </w:p>
        </w:tc>
        <w:tc>
          <w:tcPr>
            <w:tcW w:w="923" w:type="pct"/>
            <w:tcBorders>
              <w:top w:val="single" w:sz="4" w:space="0" w:color="auto"/>
              <w:left w:val="single" w:sz="4" w:space="0" w:color="auto"/>
              <w:bottom w:val="single" w:sz="4" w:space="0" w:color="auto"/>
              <w:right w:val="single" w:sz="4" w:space="0" w:color="auto"/>
            </w:tcBorders>
            <w:vAlign w:val="center"/>
          </w:tcPr>
          <w:p w14:paraId="56DBBB63" w14:textId="1971AD48" w:rsidR="001653C2" w:rsidRPr="00BD559A" w:rsidRDefault="001653C2" w:rsidP="00FC03AB">
            <w:pPr>
              <w:keepNext/>
              <w:jc w:val="center"/>
            </w:pPr>
            <w:r w:rsidRPr="00BD559A">
              <w:t>2 (3</w:t>
            </w:r>
            <w:r w:rsidR="00FC03AB">
              <w:t>,</w:t>
            </w:r>
            <w:r w:rsidRPr="00BD559A">
              <w:t>2)</w:t>
            </w:r>
          </w:p>
        </w:tc>
        <w:tc>
          <w:tcPr>
            <w:tcW w:w="1003" w:type="pct"/>
            <w:tcBorders>
              <w:top w:val="single" w:sz="4" w:space="0" w:color="auto"/>
              <w:left w:val="single" w:sz="4" w:space="0" w:color="auto"/>
              <w:bottom w:val="single" w:sz="4" w:space="0" w:color="auto"/>
              <w:right w:val="single" w:sz="4" w:space="0" w:color="auto"/>
            </w:tcBorders>
            <w:vAlign w:val="center"/>
          </w:tcPr>
          <w:p w14:paraId="46B0B432" w14:textId="391168FD" w:rsidR="001653C2" w:rsidRPr="00BD559A" w:rsidRDefault="001653C2" w:rsidP="00FC03AB">
            <w:pPr>
              <w:keepNext/>
              <w:jc w:val="center"/>
            </w:pPr>
            <w:r w:rsidRPr="00BD559A">
              <w:t>12 (7</w:t>
            </w:r>
            <w:r w:rsidR="00FC03AB">
              <w:t>,</w:t>
            </w:r>
            <w:r w:rsidRPr="00BD559A">
              <w:t>1)</w:t>
            </w:r>
          </w:p>
        </w:tc>
        <w:tc>
          <w:tcPr>
            <w:tcW w:w="840" w:type="pct"/>
            <w:tcBorders>
              <w:top w:val="single" w:sz="4" w:space="0" w:color="auto"/>
              <w:left w:val="single" w:sz="4" w:space="0" w:color="auto"/>
              <w:bottom w:val="single" w:sz="4" w:space="0" w:color="auto"/>
              <w:right w:val="single" w:sz="4" w:space="0" w:color="auto"/>
            </w:tcBorders>
            <w:vAlign w:val="center"/>
          </w:tcPr>
          <w:p w14:paraId="03FDC1A0" w14:textId="6BF596D6" w:rsidR="001653C2" w:rsidRPr="00BD559A" w:rsidRDefault="001653C2" w:rsidP="00FC03AB">
            <w:pPr>
              <w:keepNext/>
              <w:jc w:val="center"/>
            </w:pPr>
            <w:r w:rsidRPr="00BD559A">
              <w:t>4 (4</w:t>
            </w:r>
            <w:r w:rsidR="00FC03AB">
              <w:t>,</w:t>
            </w:r>
            <w:r w:rsidRPr="00BD559A">
              <w:t>5)</w:t>
            </w:r>
          </w:p>
        </w:tc>
      </w:tr>
      <w:tr w:rsidR="00B3105E" w:rsidRPr="007F5BC6" w14:paraId="2118587C" w14:textId="77777777" w:rsidTr="000A2AE3">
        <w:tc>
          <w:tcPr>
            <w:tcW w:w="1311" w:type="pct"/>
            <w:vAlign w:val="center"/>
          </w:tcPr>
          <w:p w14:paraId="1E4F7165" w14:textId="47A88348" w:rsidR="001653C2" w:rsidRDefault="001653C2" w:rsidP="001653C2">
            <w:pPr>
              <w:keepNext/>
            </w:pPr>
            <w:r w:rsidRPr="000A2AE3">
              <w:rPr>
                <w:lang w:val="nl-BE"/>
              </w:rPr>
              <w:t>Mediane PFS in maanden (9</w:t>
            </w:r>
            <w:r w:rsidR="00B3105E" w:rsidRPr="000A2AE3">
              <w:rPr>
                <w:lang w:val="nl-BE"/>
              </w:rPr>
              <w:t>6</w:t>
            </w:r>
            <w:r w:rsidRPr="000A2AE3">
              <w:rPr>
                <w:lang w:val="nl-BE"/>
              </w:rPr>
              <w:t>%</w:t>
            </w:r>
            <w:r w:rsidR="00FC03AB" w:rsidRPr="000A2AE3">
              <w:rPr>
                <w:lang w:val="nl-BE"/>
              </w:rPr>
              <w:t>-</w:t>
            </w:r>
            <w:r w:rsidRPr="000A2AE3">
              <w:rPr>
                <w:lang w:val="nl-BE"/>
              </w:rPr>
              <w:t>BI)</w:t>
            </w:r>
          </w:p>
        </w:tc>
        <w:tc>
          <w:tcPr>
            <w:tcW w:w="923" w:type="pct"/>
            <w:tcBorders>
              <w:top w:val="single" w:sz="4" w:space="0" w:color="auto"/>
              <w:left w:val="single" w:sz="4" w:space="0" w:color="auto"/>
              <w:bottom w:val="single" w:sz="4" w:space="0" w:color="auto"/>
              <w:right w:val="single" w:sz="4" w:space="0" w:color="auto"/>
            </w:tcBorders>
            <w:vAlign w:val="center"/>
          </w:tcPr>
          <w:p w14:paraId="68BDFEE3" w14:textId="5E8B1419" w:rsidR="001653C2" w:rsidRPr="00BD559A" w:rsidRDefault="001653C2" w:rsidP="00FC03AB">
            <w:pPr>
              <w:keepNext/>
              <w:jc w:val="center"/>
            </w:pPr>
            <w:r w:rsidRPr="00BD559A">
              <w:t>NE (5</w:t>
            </w:r>
            <w:r w:rsidR="00FC03AB">
              <w:t>,</w:t>
            </w:r>
            <w:r w:rsidRPr="00BD559A">
              <w:t>7</w:t>
            </w:r>
            <w:r w:rsidR="00FC03AB">
              <w:t>;</w:t>
            </w:r>
            <w:r w:rsidRPr="00BD559A">
              <w:t xml:space="preserve"> NE)</w:t>
            </w:r>
          </w:p>
        </w:tc>
        <w:tc>
          <w:tcPr>
            <w:tcW w:w="923" w:type="pct"/>
            <w:tcBorders>
              <w:top w:val="single" w:sz="4" w:space="0" w:color="auto"/>
              <w:left w:val="single" w:sz="4" w:space="0" w:color="auto"/>
              <w:bottom w:val="single" w:sz="4" w:space="0" w:color="auto"/>
              <w:right w:val="single" w:sz="4" w:space="0" w:color="auto"/>
            </w:tcBorders>
            <w:vAlign w:val="center"/>
          </w:tcPr>
          <w:p w14:paraId="5BE84A71" w14:textId="11116297" w:rsidR="001653C2" w:rsidRPr="00BD559A" w:rsidRDefault="001653C2" w:rsidP="00FC03AB">
            <w:pPr>
              <w:keepNext/>
              <w:jc w:val="center"/>
            </w:pPr>
            <w:r w:rsidRPr="00BD559A">
              <w:t>1</w:t>
            </w:r>
            <w:r w:rsidR="00FC03AB">
              <w:t>,</w:t>
            </w:r>
            <w:r w:rsidRPr="00BD559A">
              <w:t>9 (1</w:t>
            </w:r>
            <w:r w:rsidR="00FC03AB">
              <w:t>,</w:t>
            </w:r>
            <w:r w:rsidRPr="00BD559A">
              <w:t>8</w:t>
            </w:r>
            <w:r w:rsidR="00FC03AB">
              <w:t>;</w:t>
            </w:r>
            <w:r w:rsidRPr="00BD559A">
              <w:t xml:space="preserve"> 3</w:t>
            </w:r>
            <w:r w:rsidR="00FC03AB">
              <w:t>,</w:t>
            </w:r>
            <w:r w:rsidRPr="00BD559A">
              <w:t>6)</w:t>
            </w:r>
          </w:p>
        </w:tc>
        <w:tc>
          <w:tcPr>
            <w:tcW w:w="1003" w:type="pct"/>
            <w:tcBorders>
              <w:top w:val="single" w:sz="4" w:space="0" w:color="auto"/>
              <w:left w:val="single" w:sz="4" w:space="0" w:color="auto"/>
              <w:bottom w:val="single" w:sz="4" w:space="0" w:color="auto"/>
              <w:right w:val="single" w:sz="4" w:space="0" w:color="auto"/>
            </w:tcBorders>
            <w:vAlign w:val="center"/>
          </w:tcPr>
          <w:p w14:paraId="797CB42D" w14:textId="1DEAE202" w:rsidR="001653C2" w:rsidRPr="00BD559A" w:rsidRDefault="001653C2" w:rsidP="00FC03AB">
            <w:pPr>
              <w:keepNext/>
              <w:jc w:val="center"/>
            </w:pPr>
            <w:r w:rsidRPr="00BD559A">
              <w:t>11</w:t>
            </w:r>
            <w:r w:rsidR="00FC03AB">
              <w:t>,</w:t>
            </w:r>
            <w:r w:rsidRPr="00BD559A">
              <w:t>0 (7</w:t>
            </w:r>
            <w:r w:rsidR="00FC03AB">
              <w:t>,</w:t>
            </w:r>
            <w:r w:rsidRPr="00BD559A">
              <w:t>4</w:t>
            </w:r>
            <w:r w:rsidR="00FC03AB">
              <w:t>;</w:t>
            </w:r>
            <w:r w:rsidRPr="00BD559A">
              <w:t xml:space="preserve"> 13</w:t>
            </w:r>
            <w:r w:rsidR="00FC03AB">
              <w:t>,</w:t>
            </w:r>
            <w:r w:rsidRPr="00BD559A">
              <w:t>8)</w:t>
            </w:r>
            <w:r w:rsidR="00FC03AB">
              <w:t>;</w:t>
            </w:r>
          </w:p>
        </w:tc>
        <w:tc>
          <w:tcPr>
            <w:tcW w:w="840" w:type="pct"/>
            <w:tcBorders>
              <w:top w:val="single" w:sz="4" w:space="0" w:color="auto"/>
              <w:left w:val="single" w:sz="4" w:space="0" w:color="auto"/>
              <w:bottom w:val="single" w:sz="4" w:space="0" w:color="auto"/>
              <w:right w:val="single" w:sz="4" w:space="0" w:color="auto"/>
            </w:tcBorders>
            <w:vAlign w:val="center"/>
          </w:tcPr>
          <w:p w14:paraId="40192E77" w14:textId="6583569D" w:rsidR="001653C2" w:rsidRPr="00BD559A" w:rsidRDefault="001653C2" w:rsidP="00FC03AB">
            <w:pPr>
              <w:keepNext/>
              <w:jc w:val="center"/>
            </w:pPr>
            <w:r w:rsidRPr="00BD559A">
              <w:t>1</w:t>
            </w:r>
            <w:r w:rsidR="00FC03AB">
              <w:t>,</w:t>
            </w:r>
            <w:r w:rsidRPr="00BD559A">
              <w:t>9 (1</w:t>
            </w:r>
            <w:r w:rsidR="00FC03AB">
              <w:t>,</w:t>
            </w:r>
            <w:r w:rsidRPr="00BD559A">
              <w:t>9</w:t>
            </w:r>
            <w:r w:rsidR="00FC03AB">
              <w:t>;</w:t>
            </w:r>
            <w:r w:rsidRPr="00BD559A">
              <w:t xml:space="preserve"> 3</w:t>
            </w:r>
            <w:r w:rsidR="00FC03AB">
              <w:t>,</w:t>
            </w:r>
            <w:r w:rsidRPr="00BD559A">
              <w:t>7)</w:t>
            </w:r>
          </w:p>
        </w:tc>
      </w:tr>
      <w:tr w:rsidR="00B3105E" w:rsidRPr="007F5BC6" w14:paraId="61596913" w14:textId="77777777" w:rsidTr="000A2AE3">
        <w:tc>
          <w:tcPr>
            <w:tcW w:w="1311" w:type="pct"/>
            <w:vAlign w:val="center"/>
          </w:tcPr>
          <w:p w14:paraId="7B5B647F" w14:textId="7A9EBD4B" w:rsidR="001653C2" w:rsidRPr="00D825E2" w:rsidRDefault="001653C2" w:rsidP="001653C2">
            <w:pPr>
              <w:keepNext/>
              <w:rPr>
                <w:lang w:val="en-US"/>
              </w:rPr>
            </w:pPr>
            <w:r w:rsidRPr="007F5BC6">
              <w:t>Hazard Ratio (96%</w:t>
            </w:r>
            <w:r w:rsidR="00FC03AB">
              <w:t>-</w:t>
            </w:r>
            <w:r>
              <w:t>B</w:t>
            </w:r>
            <w:r w:rsidRPr="007F5BC6">
              <w:t>I)</w:t>
            </w:r>
            <w:r>
              <w:rPr>
                <w:vertAlign w:val="superscript"/>
              </w:rPr>
              <w:t>3</w:t>
            </w:r>
          </w:p>
        </w:tc>
        <w:tc>
          <w:tcPr>
            <w:tcW w:w="1846" w:type="pct"/>
            <w:gridSpan w:val="2"/>
            <w:tcBorders>
              <w:top w:val="single" w:sz="4" w:space="0" w:color="auto"/>
              <w:left w:val="single" w:sz="4" w:space="0" w:color="auto"/>
              <w:bottom w:val="single" w:sz="4" w:space="0" w:color="auto"/>
              <w:right w:val="single" w:sz="4" w:space="0" w:color="auto"/>
            </w:tcBorders>
            <w:vAlign w:val="center"/>
          </w:tcPr>
          <w:p w14:paraId="276DFCC0" w14:textId="5CD5B362" w:rsidR="001653C2" w:rsidRPr="00BD559A" w:rsidRDefault="001653C2" w:rsidP="00FC03AB">
            <w:pPr>
              <w:keepNext/>
              <w:jc w:val="center"/>
            </w:pPr>
            <w:r w:rsidRPr="00BD559A">
              <w:t>0</w:t>
            </w:r>
            <w:r w:rsidR="00FC03AB">
              <w:t>,</w:t>
            </w:r>
            <w:r w:rsidRPr="00BD559A">
              <w:t>22 (0</w:t>
            </w:r>
            <w:r w:rsidR="00FC03AB">
              <w:t>,</w:t>
            </w:r>
            <w:r w:rsidRPr="00BD559A">
              <w:t>13</w:t>
            </w:r>
            <w:r w:rsidR="00FC03AB">
              <w:t>;</w:t>
            </w:r>
            <w:r w:rsidRPr="00BD559A">
              <w:t xml:space="preserve"> 0</w:t>
            </w:r>
            <w:r w:rsidR="00FC03AB">
              <w:t>,</w:t>
            </w:r>
            <w:r w:rsidRPr="00BD559A">
              <w:t>36)</w:t>
            </w:r>
          </w:p>
        </w:tc>
        <w:tc>
          <w:tcPr>
            <w:tcW w:w="1843" w:type="pct"/>
            <w:gridSpan w:val="2"/>
            <w:tcBorders>
              <w:top w:val="single" w:sz="4" w:space="0" w:color="auto"/>
              <w:left w:val="single" w:sz="4" w:space="0" w:color="auto"/>
              <w:bottom w:val="single" w:sz="4" w:space="0" w:color="auto"/>
              <w:right w:val="single" w:sz="4" w:space="0" w:color="auto"/>
            </w:tcBorders>
            <w:vAlign w:val="center"/>
          </w:tcPr>
          <w:p w14:paraId="4F99FBB0" w14:textId="610E2137" w:rsidR="001653C2" w:rsidRPr="00BD559A" w:rsidRDefault="001653C2" w:rsidP="00FC03AB">
            <w:pPr>
              <w:keepNext/>
              <w:jc w:val="center"/>
            </w:pPr>
            <w:r w:rsidRPr="00BD559A">
              <w:t>0</w:t>
            </w:r>
            <w:r w:rsidR="00FC03AB">
              <w:t>,</w:t>
            </w:r>
            <w:r w:rsidRPr="00BD559A">
              <w:t>22 (0</w:t>
            </w:r>
            <w:r w:rsidR="00FC03AB">
              <w:t>,</w:t>
            </w:r>
            <w:r w:rsidRPr="00BD559A">
              <w:t>15</w:t>
            </w:r>
            <w:r w:rsidR="00FC03AB">
              <w:t>;</w:t>
            </w:r>
            <w:r w:rsidRPr="00BD559A">
              <w:t xml:space="preserve"> 0</w:t>
            </w:r>
            <w:r w:rsidR="00FC03AB">
              <w:t>,</w:t>
            </w:r>
            <w:r w:rsidRPr="00BD559A">
              <w:t>32)</w:t>
            </w:r>
          </w:p>
        </w:tc>
      </w:tr>
      <w:tr w:rsidR="00B3105E" w:rsidRPr="007F5BC6" w14:paraId="1E8DD32F" w14:textId="77777777" w:rsidTr="000A2AE3">
        <w:tc>
          <w:tcPr>
            <w:tcW w:w="1311" w:type="pct"/>
            <w:vAlign w:val="center"/>
          </w:tcPr>
          <w:p w14:paraId="6DC9E591" w14:textId="13964F89" w:rsidR="001653C2" w:rsidRPr="007F5BC6" w:rsidRDefault="001653C2" w:rsidP="001653C2">
            <w:pPr>
              <w:keepNext/>
            </w:pPr>
            <w:r w:rsidRPr="00BD559A">
              <w:t>p</w:t>
            </w:r>
            <w:r w:rsidRPr="00BD559A">
              <w:noBreakHyphen/>
              <w:t>value</w:t>
            </w:r>
            <w:r w:rsidRPr="00BD559A">
              <w:rPr>
                <w:vertAlign w:val="superscript"/>
              </w:rPr>
              <w:t>4</w:t>
            </w:r>
          </w:p>
        </w:tc>
        <w:tc>
          <w:tcPr>
            <w:tcW w:w="1846" w:type="pct"/>
            <w:gridSpan w:val="2"/>
            <w:tcBorders>
              <w:top w:val="single" w:sz="4" w:space="0" w:color="auto"/>
              <w:left w:val="single" w:sz="4" w:space="0" w:color="auto"/>
              <w:bottom w:val="single" w:sz="4" w:space="0" w:color="auto"/>
              <w:right w:val="single" w:sz="4" w:space="0" w:color="auto"/>
            </w:tcBorders>
            <w:vAlign w:val="center"/>
          </w:tcPr>
          <w:p w14:paraId="7578DE77" w14:textId="761D3111" w:rsidR="001653C2" w:rsidRPr="00BD559A" w:rsidRDefault="001653C2" w:rsidP="00FC03AB">
            <w:pPr>
              <w:keepNext/>
              <w:jc w:val="center"/>
            </w:pPr>
            <w:r w:rsidRPr="00BD559A">
              <w:t>&lt; 0</w:t>
            </w:r>
            <w:r w:rsidR="00FC03AB">
              <w:t>,</w:t>
            </w:r>
            <w:r w:rsidRPr="00BD559A">
              <w:t>0001</w:t>
            </w:r>
          </w:p>
        </w:tc>
        <w:tc>
          <w:tcPr>
            <w:tcW w:w="1843" w:type="pct"/>
            <w:gridSpan w:val="2"/>
            <w:tcBorders>
              <w:top w:val="single" w:sz="4" w:space="0" w:color="auto"/>
              <w:left w:val="single" w:sz="4" w:space="0" w:color="auto"/>
              <w:bottom w:val="single" w:sz="4" w:space="0" w:color="auto"/>
              <w:right w:val="single" w:sz="4" w:space="0" w:color="auto"/>
            </w:tcBorders>
            <w:vAlign w:val="center"/>
          </w:tcPr>
          <w:p w14:paraId="38FB5F8F" w14:textId="77777777" w:rsidR="001653C2" w:rsidRPr="00BD559A" w:rsidRDefault="001653C2" w:rsidP="001653C2">
            <w:pPr>
              <w:keepNext/>
              <w:jc w:val="center"/>
            </w:pPr>
          </w:p>
        </w:tc>
      </w:tr>
      <w:tr w:rsidR="00B3105E" w:rsidRPr="007F5BC6" w14:paraId="1D12E621" w14:textId="77777777" w:rsidTr="000A2AE3">
        <w:tc>
          <w:tcPr>
            <w:tcW w:w="1311" w:type="pct"/>
            <w:vAlign w:val="center"/>
          </w:tcPr>
          <w:p w14:paraId="00E7F6CF" w14:textId="791345BE" w:rsidR="001653C2" w:rsidRPr="00BD559A" w:rsidRDefault="001653C2" w:rsidP="001653C2">
            <w:pPr>
              <w:keepNext/>
            </w:pPr>
            <w:r>
              <w:rPr>
                <w:b/>
                <w:bCs/>
              </w:rPr>
              <w:t>Totale overleving</w:t>
            </w:r>
          </w:p>
        </w:tc>
        <w:tc>
          <w:tcPr>
            <w:tcW w:w="1846" w:type="pct"/>
            <w:gridSpan w:val="2"/>
            <w:tcBorders>
              <w:top w:val="single" w:sz="4" w:space="0" w:color="auto"/>
              <w:left w:val="single" w:sz="4" w:space="0" w:color="auto"/>
              <w:bottom w:val="single" w:sz="4" w:space="0" w:color="auto"/>
              <w:right w:val="single" w:sz="4" w:space="0" w:color="auto"/>
            </w:tcBorders>
            <w:vAlign w:val="center"/>
          </w:tcPr>
          <w:p w14:paraId="5DF41E3E" w14:textId="77777777" w:rsidR="001653C2" w:rsidRPr="00BD559A" w:rsidRDefault="001653C2" w:rsidP="001653C2">
            <w:pPr>
              <w:keepNext/>
              <w:jc w:val="center"/>
            </w:pPr>
          </w:p>
        </w:tc>
        <w:tc>
          <w:tcPr>
            <w:tcW w:w="1843" w:type="pct"/>
            <w:gridSpan w:val="2"/>
            <w:tcBorders>
              <w:top w:val="single" w:sz="4" w:space="0" w:color="auto"/>
              <w:left w:val="single" w:sz="4" w:space="0" w:color="auto"/>
              <w:bottom w:val="single" w:sz="4" w:space="0" w:color="auto"/>
              <w:right w:val="single" w:sz="4" w:space="0" w:color="auto"/>
            </w:tcBorders>
            <w:vAlign w:val="center"/>
          </w:tcPr>
          <w:p w14:paraId="79390F75" w14:textId="77777777" w:rsidR="001653C2" w:rsidRPr="00BD559A" w:rsidRDefault="001653C2" w:rsidP="001653C2">
            <w:pPr>
              <w:keepNext/>
              <w:jc w:val="center"/>
            </w:pPr>
          </w:p>
        </w:tc>
      </w:tr>
      <w:tr w:rsidR="00B3105E" w:rsidRPr="007F5BC6" w14:paraId="22434D97" w14:textId="77777777" w:rsidTr="000A2AE3">
        <w:tc>
          <w:tcPr>
            <w:tcW w:w="1311" w:type="pct"/>
            <w:vAlign w:val="center"/>
          </w:tcPr>
          <w:p w14:paraId="32F32D8A" w14:textId="4BDB331B" w:rsidR="001653C2" w:rsidRDefault="001653C2" w:rsidP="001653C2">
            <w:pPr>
              <w:keepNext/>
              <w:rPr>
                <w:b/>
                <w:bCs/>
              </w:rPr>
            </w:pPr>
            <w:r>
              <w:t>voorvallen</w:t>
            </w:r>
            <w:r w:rsidRPr="007F5BC6">
              <w:t>, n (%)</w:t>
            </w:r>
          </w:p>
        </w:tc>
        <w:tc>
          <w:tcPr>
            <w:tcW w:w="923" w:type="pct"/>
            <w:tcBorders>
              <w:top w:val="single" w:sz="4" w:space="0" w:color="auto"/>
              <w:left w:val="single" w:sz="4" w:space="0" w:color="auto"/>
              <w:bottom w:val="single" w:sz="4" w:space="0" w:color="auto"/>
              <w:right w:val="single" w:sz="4" w:space="0" w:color="auto"/>
            </w:tcBorders>
            <w:vAlign w:val="center"/>
          </w:tcPr>
          <w:p w14:paraId="1A41C12F" w14:textId="4089D308" w:rsidR="001653C2" w:rsidRPr="00BD559A" w:rsidRDefault="001653C2" w:rsidP="001653C2">
            <w:pPr>
              <w:keepNext/>
              <w:jc w:val="center"/>
            </w:pPr>
            <w:r w:rsidRPr="00BD559A">
              <w:t>17 (14)</w:t>
            </w:r>
          </w:p>
        </w:tc>
        <w:tc>
          <w:tcPr>
            <w:tcW w:w="923" w:type="pct"/>
            <w:tcBorders>
              <w:top w:val="single" w:sz="4" w:space="0" w:color="auto"/>
              <w:left w:val="single" w:sz="4" w:space="0" w:color="auto"/>
              <w:bottom w:val="single" w:sz="4" w:space="0" w:color="auto"/>
              <w:right w:val="single" w:sz="4" w:space="0" w:color="auto"/>
            </w:tcBorders>
            <w:vAlign w:val="center"/>
          </w:tcPr>
          <w:p w14:paraId="3626CDA4" w14:textId="0271C2CF" w:rsidR="001653C2" w:rsidRPr="00BD559A" w:rsidRDefault="001653C2" w:rsidP="001653C2">
            <w:pPr>
              <w:keepNext/>
              <w:jc w:val="center"/>
            </w:pPr>
            <w:r w:rsidRPr="00BD559A">
              <w:t>14 (23)</w:t>
            </w:r>
          </w:p>
        </w:tc>
        <w:tc>
          <w:tcPr>
            <w:tcW w:w="1003" w:type="pct"/>
            <w:tcBorders>
              <w:top w:val="single" w:sz="4" w:space="0" w:color="auto"/>
              <w:left w:val="single" w:sz="4" w:space="0" w:color="auto"/>
              <w:bottom w:val="single" w:sz="4" w:space="0" w:color="auto"/>
              <w:right w:val="single" w:sz="4" w:space="0" w:color="auto"/>
            </w:tcBorders>
          </w:tcPr>
          <w:p w14:paraId="3CC0EDCA" w14:textId="614B3E10" w:rsidR="001653C2" w:rsidRPr="00BD559A" w:rsidRDefault="001653C2" w:rsidP="001653C2">
            <w:pPr>
              <w:keepNext/>
              <w:jc w:val="center"/>
            </w:pPr>
            <w:r w:rsidRPr="00BD559A">
              <w:t>37 (22)</w:t>
            </w:r>
          </w:p>
        </w:tc>
        <w:tc>
          <w:tcPr>
            <w:tcW w:w="840" w:type="pct"/>
            <w:tcBorders>
              <w:top w:val="single" w:sz="4" w:space="0" w:color="auto"/>
              <w:left w:val="single" w:sz="4" w:space="0" w:color="auto"/>
              <w:bottom w:val="single" w:sz="4" w:space="0" w:color="auto"/>
              <w:right w:val="single" w:sz="4" w:space="0" w:color="auto"/>
            </w:tcBorders>
          </w:tcPr>
          <w:p w14:paraId="09ABE380" w14:textId="1E98D4DE" w:rsidR="001653C2" w:rsidRPr="00BD559A" w:rsidRDefault="001653C2" w:rsidP="001653C2">
            <w:pPr>
              <w:keepNext/>
              <w:jc w:val="center"/>
            </w:pPr>
            <w:r w:rsidRPr="00BD559A">
              <w:t>21 (24)</w:t>
            </w:r>
          </w:p>
        </w:tc>
      </w:tr>
      <w:tr w:rsidR="00B3105E" w:rsidRPr="007F5BC6" w14:paraId="2B093D73" w14:textId="77777777" w:rsidTr="000A2AE3">
        <w:tc>
          <w:tcPr>
            <w:tcW w:w="1311" w:type="pct"/>
            <w:vAlign w:val="center"/>
          </w:tcPr>
          <w:p w14:paraId="33477BFD" w14:textId="58F03D34" w:rsidR="001653C2" w:rsidRDefault="001653C2" w:rsidP="001653C2">
            <w:pPr>
              <w:keepNext/>
            </w:pPr>
            <w:r w:rsidRPr="007F5BC6">
              <w:t>Hazard Ratio</w:t>
            </w:r>
            <w:r>
              <w:rPr>
                <w:vertAlign w:val="superscript"/>
              </w:rPr>
              <w:t>3</w:t>
            </w:r>
            <w:r w:rsidRPr="007F5BC6">
              <w:t xml:space="preserve"> (95%</w:t>
            </w:r>
            <w:r w:rsidR="00FC03AB">
              <w:t>-</w:t>
            </w:r>
            <w:r w:rsidRPr="000E1F81">
              <w:t>B</w:t>
            </w:r>
            <w:r w:rsidRPr="007F5BC6">
              <w:t>I)</w:t>
            </w:r>
          </w:p>
        </w:tc>
        <w:tc>
          <w:tcPr>
            <w:tcW w:w="1846" w:type="pct"/>
            <w:gridSpan w:val="2"/>
          </w:tcPr>
          <w:p w14:paraId="537B016C" w14:textId="2C334B5A" w:rsidR="001653C2" w:rsidRPr="00BD559A" w:rsidRDefault="001653C2" w:rsidP="00FC03AB">
            <w:pPr>
              <w:keepNext/>
              <w:jc w:val="center"/>
            </w:pPr>
            <w:r w:rsidRPr="00BD559A">
              <w:t>0</w:t>
            </w:r>
            <w:r w:rsidR="00FC03AB">
              <w:t>,</w:t>
            </w:r>
            <w:r w:rsidRPr="00BD559A">
              <w:t>54 (0</w:t>
            </w:r>
            <w:r w:rsidR="00FC03AB">
              <w:t>,</w:t>
            </w:r>
            <w:r w:rsidRPr="00BD559A">
              <w:t>27</w:t>
            </w:r>
            <w:r w:rsidR="00FC03AB">
              <w:t>;</w:t>
            </w:r>
            <w:r w:rsidRPr="00BD559A">
              <w:t xml:space="preserve"> 1</w:t>
            </w:r>
            <w:r w:rsidR="00FC03AB">
              <w:t>,</w:t>
            </w:r>
            <w:r w:rsidRPr="00BD559A">
              <w:t>11)</w:t>
            </w:r>
          </w:p>
        </w:tc>
        <w:tc>
          <w:tcPr>
            <w:tcW w:w="1843" w:type="pct"/>
            <w:gridSpan w:val="2"/>
          </w:tcPr>
          <w:p w14:paraId="5E317959" w14:textId="7CF3FB5D" w:rsidR="001653C2" w:rsidRPr="00BD559A" w:rsidRDefault="001653C2" w:rsidP="00FC03AB">
            <w:pPr>
              <w:keepNext/>
              <w:jc w:val="center"/>
            </w:pPr>
            <w:r w:rsidRPr="00BD559A">
              <w:t>0</w:t>
            </w:r>
            <w:r w:rsidR="00FC03AB">
              <w:t>,</w:t>
            </w:r>
            <w:r w:rsidRPr="00BD559A">
              <w:t>76 (0</w:t>
            </w:r>
            <w:r w:rsidR="00FC03AB">
              <w:t>,</w:t>
            </w:r>
            <w:r w:rsidRPr="00BD559A">
              <w:t>45</w:t>
            </w:r>
            <w:r w:rsidR="00FC03AB">
              <w:t>;</w:t>
            </w:r>
            <w:r w:rsidRPr="00BD559A">
              <w:t xml:space="preserve"> 1</w:t>
            </w:r>
            <w:r w:rsidR="00FC03AB">
              <w:t>,</w:t>
            </w:r>
            <w:r w:rsidRPr="00BD559A">
              <w:t>31)</w:t>
            </w:r>
          </w:p>
        </w:tc>
      </w:tr>
      <w:tr w:rsidR="001653C2" w:rsidRPr="007F5BC6" w14:paraId="3055CFC5" w14:textId="77777777" w:rsidTr="00AB3B3E">
        <w:tc>
          <w:tcPr>
            <w:tcW w:w="1311" w:type="pct"/>
            <w:vAlign w:val="center"/>
          </w:tcPr>
          <w:p w14:paraId="01BC72EC" w14:textId="77777777" w:rsidR="001653C2" w:rsidRPr="007F5BC6" w:rsidRDefault="001653C2" w:rsidP="001653C2">
            <w:pPr>
              <w:keepNext/>
            </w:pPr>
          </w:p>
        </w:tc>
        <w:tc>
          <w:tcPr>
            <w:tcW w:w="3689" w:type="pct"/>
            <w:gridSpan w:val="4"/>
          </w:tcPr>
          <w:p w14:paraId="29C61D11" w14:textId="303A4CB9" w:rsidR="001653C2" w:rsidRPr="00BD559A" w:rsidRDefault="001653C2" w:rsidP="001653C2">
            <w:pPr>
              <w:keepNext/>
              <w:jc w:val="center"/>
            </w:pPr>
            <w:r>
              <w:rPr>
                <w:b/>
                <w:bCs/>
              </w:rPr>
              <w:t xml:space="preserve">Primaire </w:t>
            </w:r>
            <w:r w:rsidRPr="007F5BC6">
              <w:rPr>
                <w:b/>
                <w:bCs/>
              </w:rPr>
              <w:t>Analys</w:t>
            </w:r>
            <w:r>
              <w:rPr>
                <w:b/>
                <w:bCs/>
              </w:rPr>
              <w:t>e</w:t>
            </w:r>
            <w:r w:rsidRPr="007F5BC6">
              <w:rPr>
                <w:b/>
                <w:bCs/>
                <w:vertAlign w:val="superscript"/>
              </w:rPr>
              <w:t>1</w:t>
            </w:r>
          </w:p>
        </w:tc>
      </w:tr>
      <w:tr w:rsidR="00B3105E" w:rsidRPr="007F5BC6" w14:paraId="5B1981DB" w14:textId="77777777" w:rsidTr="000A2AE3">
        <w:trPr>
          <w:trHeight w:val="837"/>
        </w:trPr>
        <w:tc>
          <w:tcPr>
            <w:tcW w:w="1311" w:type="pct"/>
            <w:vAlign w:val="center"/>
          </w:tcPr>
          <w:p w14:paraId="20ECEA35" w14:textId="77777777" w:rsidR="00B3105E" w:rsidRPr="001D537E" w:rsidRDefault="00B3105E" w:rsidP="00B3105E">
            <w:pPr>
              <w:keepNext/>
              <w:rPr>
                <w:b/>
                <w:bCs/>
              </w:rPr>
            </w:pPr>
          </w:p>
        </w:tc>
        <w:tc>
          <w:tcPr>
            <w:tcW w:w="1846" w:type="pct"/>
            <w:gridSpan w:val="2"/>
          </w:tcPr>
          <w:p w14:paraId="3A7976B8" w14:textId="0BEC2829" w:rsidR="00B3105E" w:rsidRDefault="00B3105E" w:rsidP="00B3105E">
            <w:pPr>
              <w:keepNext/>
              <w:jc w:val="center"/>
              <w:rPr>
                <w:b/>
                <w:bCs/>
              </w:rPr>
            </w:pPr>
            <w:r w:rsidRPr="00BD559A">
              <w:rPr>
                <w:b/>
                <w:bCs/>
              </w:rPr>
              <w:t>CABOMETYX</w:t>
            </w:r>
            <w:r w:rsidRPr="00BD559A">
              <w:rPr>
                <w:b/>
                <w:bCs/>
              </w:rPr>
              <w:br/>
              <w:t>(n=67)</w:t>
            </w:r>
          </w:p>
        </w:tc>
        <w:tc>
          <w:tcPr>
            <w:tcW w:w="1843" w:type="pct"/>
            <w:gridSpan w:val="2"/>
          </w:tcPr>
          <w:p w14:paraId="3BE1A8E7" w14:textId="7DCD6F5A" w:rsidR="00B3105E" w:rsidRDefault="00B3105E" w:rsidP="00B3105E">
            <w:pPr>
              <w:keepNext/>
              <w:jc w:val="center"/>
              <w:rPr>
                <w:b/>
                <w:bCs/>
              </w:rPr>
            </w:pPr>
            <w:r w:rsidRPr="00BD559A">
              <w:rPr>
                <w:b/>
                <w:bCs/>
              </w:rPr>
              <w:t>Placebo</w:t>
            </w:r>
            <w:r w:rsidRPr="00BD559A">
              <w:rPr>
                <w:b/>
                <w:bCs/>
              </w:rPr>
              <w:br/>
              <w:t>(n=33)</w:t>
            </w:r>
          </w:p>
        </w:tc>
      </w:tr>
      <w:tr w:rsidR="00B3105E" w:rsidRPr="007F5BC6" w14:paraId="3C6BD0A3" w14:textId="25DFBC00" w:rsidTr="000A2AE3">
        <w:tc>
          <w:tcPr>
            <w:tcW w:w="1311" w:type="pct"/>
            <w:vAlign w:val="center"/>
          </w:tcPr>
          <w:p w14:paraId="51D7BBF4" w14:textId="36FF2415" w:rsidR="00B3105E" w:rsidRPr="007F5BC6" w:rsidRDefault="00DE44A4" w:rsidP="00F65FF0">
            <w:pPr>
              <w:keepNext/>
            </w:pPr>
            <w:r w:rsidRPr="000A2AE3">
              <w:t xml:space="preserve">Objectief </w:t>
            </w:r>
            <w:r w:rsidR="00D52494">
              <w:t>R</w:t>
            </w:r>
            <w:r w:rsidRPr="000A2AE3">
              <w:t>esponspercentage (ORR)</w:t>
            </w:r>
            <w:r w:rsidRPr="000A2AE3">
              <w:rPr>
                <w:vertAlign w:val="superscript"/>
              </w:rPr>
              <w:t>5</w:t>
            </w:r>
            <w:r w:rsidRPr="000A2AE3">
              <w:t>, (%)</w:t>
            </w:r>
          </w:p>
        </w:tc>
        <w:tc>
          <w:tcPr>
            <w:tcW w:w="1846" w:type="pct"/>
            <w:gridSpan w:val="2"/>
          </w:tcPr>
          <w:p w14:paraId="5EBE0FAA" w14:textId="5D6FB317" w:rsidR="00B3105E" w:rsidRPr="007F5BC6" w:rsidRDefault="00B3105E" w:rsidP="001653C2">
            <w:pPr>
              <w:keepNext/>
              <w:jc w:val="center"/>
            </w:pPr>
            <w:r w:rsidRPr="007F5BC6">
              <w:t xml:space="preserve">10 (15) </w:t>
            </w:r>
          </w:p>
        </w:tc>
        <w:tc>
          <w:tcPr>
            <w:tcW w:w="1843" w:type="pct"/>
            <w:gridSpan w:val="2"/>
          </w:tcPr>
          <w:p w14:paraId="133C0F10" w14:textId="00C3BC7A" w:rsidR="00B3105E" w:rsidRPr="007F5BC6" w:rsidRDefault="00B3105E" w:rsidP="001653C2">
            <w:pPr>
              <w:keepNext/>
              <w:jc w:val="center"/>
            </w:pPr>
            <w:r w:rsidRPr="007F5BC6">
              <w:t>0 (0)</w:t>
            </w:r>
          </w:p>
        </w:tc>
      </w:tr>
      <w:tr w:rsidR="00B3105E" w:rsidRPr="007F5BC6" w14:paraId="4109BC0E" w14:textId="021AA219" w:rsidTr="000A2AE3">
        <w:tc>
          <w:tcPr>
            <w:tcW w:w="1311" w:type="pct"/>
            <w:tcBorders>
              <w:top w:val="single" w:sz="4" w:space="0" w:color="auto"/>
              <w:left w:val="single" w:sz="4" w:space="0" w:color="auto"/>
              <w:bottom w:val="single" w:sz="4" w:space="0" w:color="auto"/>
              <w:right w:val="single" w:sz="4" w:space="0" w:color="auto"/>
            </w:tcBorders>
            <w:vAlign w:val="center"/>
          </w:tcPr>
          <w:p w14:paraId="0F2FDBED" w14:textId="5488ED90" w:rsidR="00B3105E" w:rsidRPr="007F5BC6" w:rsidRDefault="00B3105E" w:rsidP="001653C2">
            <w:pPr>
              <w:keepNext/>
              <w:ind w:left="311"/>
            </w:pPr>
            <w:r w:rsidRPr="007F5BC6">
              <w:t>Complete respons</w:t>
            </w:r>
            <w:r w:rsidR="00DE44A4">
              <w:t xml:space="preserve"> (CR)</w:t>
            </w:r>
          </w:p>
        </w:tc>
        <w:tc>
          <w:tcPr>
            <w:tcW w:w="1846" w:type="pct"/>
            <w:gridSpan w:val="2"/>
            <w:tcBorders>
              <w:top w:val="single" w:sz="4" w:space="0" w:color="auto"/>
              <w:left w:val="single" w:sz="4" w:space="0" w:color="auto"/>
              <w:bottom w:val="single" w:sz="4" w:space="0" w:color="auto"/>
              <w:right w:val="single" w:sz="4" w:space="0" w:color="auto"/>
            </w:tcBorders>
          </w:tcPr>
          <w:p w14:paraId="4D7C9FC2" w14:textId="0A36B9E4" w:rsidR="00B3105E" w:rsidRPr="007F5BC6" w:rsidRDefault="00B3105E" w:rsidP="001653C2">
            <w:pPr>
              <w:keepNext/>
              <w:jc w:val="center"/>
            </w:pPr>
            <w:r w:rsidRPr="007F5BC6">
              <w:t>0</w:t>
            </w:r>
          </w:p>
        </w:tc>
        <w:tc>
          <w:tcPr>
            <w:tcW w:w="1843" w:type="pct"/>
            <w:gridSpan w:val="2"/>
            <w:tcBorders>
              <w:top w:val="single" w:sz="4" w:space="0" w:color="auto"/>
              <w:left w:val="single" w:sz="4" w:space="0" w:color="auto"/>
              <w:bottom w:val="single" w:sz="4" w:space="0" w:color="auto"/>
              <w:right w:val="single" w:sz="4" w:space="0" w:color="auto"/>
            </w:tcBorders>
          </w:tcPr>
          <w:p w14:paraId="52C93EEC" w14:textId="04CB5F6E" w:rsidR="00B3105E" w:rsidRPr="007F5BC6" w:rsidRDefault="00B3105E" w:rsidP="001653C2">
            <w:pPr>
              <w:keepNext/>
              <w:jc w:val="center"/>
            </w:pPr>
            <w:r w:rsidRPr="007F5BC6">
              <w:t>0</w:t>
            </w:r>
          </w:p>
        </w:tc>
      </w:tr>
      <w:tr w:rsidR="00B3105E" w:rsidRPr="007F5BC6" w14:paraId="30350B8F" w14:textId="0D7FB32A" w:rsidTr="000A2AE3">
        <w:tc>
          <w:tcPr>
            <w:tcW w:w="1311" w:type="pct"/>
            <w:tcBorders>
              <w:top w:val="single" w:sz="4" w:space="0" w:color="auto"/>
              <w:left w:val="single" w:sz="4" w:space="0" w:color="auto"/>
              <w:bottom w:val="single" w:sz="4" w:space="0" w:color="auto"/>
              <w:right w:val="single" w:sz="4" w:space="0" w:color="auto"/>
            </w:tcBorders>
            <w:vAlign w:val="center"/>
          </w:tcPr>
          <w:p w14:paraId="2D80321D" w14:textId="5168825C" w:rsidR="00B3105E" w:rsidRPr="007F5BC6" w:rsidRDefault="00B3105E" w:rsidP="001653C2">
            <w:pPr>
              <w:keepNext/>
              <w:ind w:left="311"/>
            </w:pPr>
            <w:r>
              <w:t>Partiële</w:t>
            </w:r>
            <w:r w:rsidRPr="007F5BC6">
              <w:t xml:space="preserve"> respons</w:t>
            </w:r>
            <w:r w:rsidR="00DE44A4">
              <w:t xml:space="preserve"> (PR)</w:t>
            </w:r>
          </w:p>
        </w:tc>
        <w:tc>
          <w:tcPr>
            <w:tcW w:w="1846" w:type="pct"/>
            <w:gridSpan w:val="2"/>
            <w:tcBorders>
              <w:top w:val="single" w:sz="4" w:space="0" w:color="auto"/>
              <w:left w:val="single" w:sz="4" w:space="0" w:color="auto"/>
              <w:bottom w:val="single" w:sz="4" w:space="0" w:color="auto"/>
              <w:right w:val="single" w:sz="4" w:space="0" w:color="auto"/>
            </w:tcBorders>
          </w:tcPr>
          <w:p w14:paraId="28C532A7" w14:textId="1C086512" w:rsidR="00B3105E" w:rsidRPr="007F5BC6" w:rsidRDefault="00B3105E" w:rsidP="001653C2">
            <w:pPr>
              <w:keepNext/>
              <w:jc w:val="center"/>
            </w:pPr>
            <w:r w:rsidRPr="007F5BC6">
              <w:t>10 (15)</w:t>
            </w:r>
          </w:p>
        </w:tc>
        <w:tc>
          <w:tcPr>
            <w:tcW w:w="1843" w:type="pct"/>
            <w:gridSpan w:val="2"/>
            <w:tcBorders>
              <w:top w:val="single" w:sz="4" w:space="0" w:color="auto"/>
              <w:left w:val="single" w:sz="4" w:space="0" w:color="auto"/>
              <w:bottom w:val="single" w:sz="4" w:space="0" w:color="auto"/>
              <w:right w:val="single" w:sz="4" w:space="0" w:color="auto"/>
            </w:tcBorders>
          </w:tcPr>
          <w:p w14:paraId="77090B0D" w14:textId="1D1DBD69" w:rsidR="00B3105E" w:rsidRPr="007F5BC6" w:rsidRDefault="00B3105E" w:rsidP="001653C2">
            <w:pPr>
              <w:keepNext/>
              <w:jc w:val="center"/>
            </w:pPr>
            <w:r w:rsidRPr="007F5BC6">
              <w:t>0</w:t>
            </w:r>
          </w:p>
        </w:tc>
      </w:tr>
      <w:tr w:rsidR="00B3105E" w:rsidRPr="007F5BC6" w14:paraId="70EAD7DD" w14:textId="30F9E5CA" w:rsidTr="000A2AE3">
        <w:tc>
          <w:tcPr>
            <w:tcW w:w="1311" w:type="pct"/>
            <w:tcBorders>
              <w:top w:val="single" w:sz="4" w:space="0" w:color="auto"/>
              <w:left w:val="single" w:sz="4" w:space="0" w:color="auto"/>
              <w:bottom w:val="single" w:sz="4" w:space="0" w:color="auto"/>
              <w:right w:val="single" w:sz="4" w:space="0" w:color="auto"/>
            </w:tcBorders>
            <w:vAlign w:val="center"/>
          </w:tcPr>
          <w:p w14:paraId="7E092D16" w14:textId="36532205" w:rsidR="00B3105E" w:rsidRPr="007F5BC6" w:rsidRDefault="00B3105E" w:rsidP="001653C2">
            <w:pPr>
              <w:keepNext/>
              <w:ind w:left="311"/>
            </w:pPr>
            <w:r>
              <w:t>Stabiele ziekte</w:t>
            </w:r>
            <w:r w:rsidR="00DE44A4">
              <w:t xml:space="preserve"> (SD)</w:t>
            </w:r>
          </w:p>
        </w:tc>
        <w:tc>
          <w:tcPr>
            <w:tcW w:w="1846" w:type="pct"/>
            <w:gridSpan w:val="2"/>
            <w:tcBorders>
              <w:top w:val="single" w:sz="4" w:space="0" w:color="auto"/>
              <w:left w:val="single" w:sz="4" w:space="0" w:color="auto"/>
              <w:bottom w:val="single" w:sz="4" w:space="0" w:color="auto"/>
              <w:right w:val="single" w:sz="4" w:space="0" w:color="auto"/>
            </w:tcBorders>
          </w:tcPr>
          <w:p w14:paraId="26BE630E" w14:textId="166B6D82" w:rsidR="00B3105E" w:rsidRPr="007F5BC6" w:rsidRDefault="00B3105E" w:rsidP="001653C2">
            <w:pPr>
              <w:keepNext/>
              <w:jc w:val="center"/>
            </w:pPr>
            <w:r w:rsidRPr="007F5BC6">
              <w:t>46 (69)</w:t>
            </w:r>
          </w:p>
        </w:tc>
        <w:tc>
          <w:tcPr>
            <w:tcW w:w="1843" w:type="pct"/>
            <w:gridSpan w:val="2"/>
            <w:tcBorders>
              <w:top w:val="single" w:sz="4" w:space="0" w:color="auto"/>
              <w:left w:val="single" w:sz="4" w:space="0" w:color="auto"/>
              <w:bottom w:val="single" w:sz="4" w:space="0" w:color="auto"/>
              <w:right w:val="single" w:sz="4" w:space="0" w:color="auto"/>
            </w:tcBorders>
          </w:tcPr>
          <w:p w14:paraId="7DF137CB" w14:textId="7A19CB7C" w:rsidR="00B3105E" w:rsidRPr="007F5BC6" w:rsidRDefault="00B3105E" w:rsidP="001653C2">
            <w:pPr>
              <w:keepNext/>
              <w:jc w:val="center"/>
            </w:pPr>
            <w:r w:rsidRPr="007F5BC6">
              <w:t>14 (42)</w:t>
            </w:r>
          </w:p>
        </w:tc>
      </w:tr>
      <w:tr w:rsidR="00B3105E" w:rsidRPr="007F5BC6" w14:paraId="713A2E04" w14:textId="29F6568A" w:rsidTr="000A2AE3">
        <w:tc>
          <w:tcPr>
            <w:tcW w:w="1311" w:type="pct"/>
            <w:tcBorders>
              <w:top w:val="single" w:sz="4" w:space="0" w:color="auto"/>
              <w:left w:val="single" w:sz="4" w:space="0" w:color="auto"/>
              <w:bottom w:val="single" w:sz="4" w:space="0" w:color="auto"/>
              <w:right w:val="single" w:sz="4" w:space="0" w:color="auto"/>
            </w:tcBorders>
            <w:vAlign w:val="center"/>
          </w:tcPr>
          <w:p w14:paraId="7C6839EF" w14:textId="3A678914" w:rsidR="00B3105E" w:rsidRPr="007F5BC6" w:rsidRDefault="00B3105E" w:rsidP="001653C2">
            <w:pPr>
              <w:keepNext/>
              <w:ind w:left="311"/>
            </w:pPr>
            <w:r>
              <w:t>Progressieve ziekte</w:t>
            </w:r>
            <w:r w:rsidR="00DE44A4">
              <w:t xml:space="preserve"> (PD)</w:t>
            </w:r>
          </w:p>
        </w:tc>
        <w:tc>
          <w:tcPr>
            <w:tcW w:w="1846" w:type="pct"/>
            <w:gridSpan w:val="2"/>
            <w:tcBorders>
              <w:top w:val="single" w:sz="4" w:space="0" w:color="auto"/>
              <w:left w:val="single" w:sz="4" w:space="0" w:color="auto"/>
              <w:bottom w:val="single" w:sz="4" w:space="0" w:color="auto"/>
              <w:right w:val="single" w:sz="4" w:space="0" w:color="auto"/>
            </w:tcBorders>
          </w:tcPr>
          <w:p w14:paraId="6107544E" w14:textId="71DF0A29" w:rsidR="00B3105E" w:rsidRPr="007F5BC6" w:rsidRDefault="00B3105E" w:rsidP="001653C2">
            <w:pPr>
              <w:keepNext/>
              <w:jc w:val="center"/>
            </w:pPr>
            <w:r w:rsidRPr="007F5BC6">
              <w:t>4 (6)</w:t>
            </w:r>
          </w:p>
        </w:tc>
        <w:tc>
          <w:tcPr>
            <w:tcW w:w="1843" w:type="pct"/>
            <w:gridSpan w:val="2"/>
            <w:tcBorders>
              <w:top w:val="single" w:sz="4" w:space="0" w:color="auto"/>
              <w:left w:val="single" w:sz="4" w:space="0" w:color="auto"/>
              <w:bottom w:val="single" w:sz="4" w:space="0" w:color="auto"/>
              <w:right w:val="single" w:sz="4" w:space="0" w:color="auto"/>
            </w:tcBorders>
          </w:tcPr>
          <w:p w14:paraId="6A62C645" w14:textId="68F773AB" w:rsidR="00B3105E" w:rsidRPr="007F5BC6" w:rsidRDefault="00B3105E" w:rsidP="001653C2">
            <w:pPr>
              <w:keepNext/>
              <w:jc w:val="center"/>
            </w:pPr>
            <w:r w:rsidRPr="007F5BC6">
              <w:t>18 (55)</w:t>
            </w:r>
          </w:p>
        </w:tc>
      </w:tr>
    </w:tbl>
    <w:p w14:paraId="0E6072D8" w14:textId="7229911F" w:rsidR="005A5CB5" w:rsidRPr="00AB3B3E" w:rsidRDefault="005A5CB5" w:rsidP="005A5CB5">
      <w:pPr>
        <w:pStyle w:val="C-PLR-BodyText"/>
        <w:keepNext/>
        <w:rPr>
          <w:sz w:val="18"/>
          <w:szCs w:val="18"/>
          <w:lang w:val="nl-BE"/>
        </w:rPr>
      </w:pPr>
      <w:r w:rsidRPr="00AB3B3E">
        <w:rPr>
          <w:sz w:val="18"/>
          <w:szCs w:val="18"/>
          <w:lang w:val="nl-BE"/>
        </w:rPr>
        <w:t>*</w:t>
      </w:r>
      <w:r w:rsidRPr="00AB3B3E">
        <w:rPr>
          <w:lang w:val="nl-BE"/>
        </w:rPr>
        <w:t xml:space="preserve"> </w:t>
      </w:r>
      <w:r w:rsidRPr="00AB3B3E">
        <w:rPr>
          <w:sz w:val="18"/>
          <w:szCs w:val="18"/>
          <w:lang w:val="nl-BE"/>
        </w:rPr>
        <w:t xml:space="preserve">De primaire analyse van PFS </w:t>
      </w:r>
      <w:r w:rsidR="00DE44A4">
        <w:rPr>
          <w:sz w:val="18"/>
          <w:szCs w:val="18"/>
          <w:lang w:val="nl-BE"/>
        </w:rPr>
        <w:t xml:space="preserve">includeerde </w:t>
      </w:r>
      <w:r w:rsidRPr="00AB3B3E">
        <w:rPr>
          <w:sz w:val="18"/>
          <w:szCs w:val="18"/>
          <w:lang w:val="nl-BE"/>
        </w:rPr>
        <w:t>censur</w:t>
      </w:r>
      <w:r w:rsidR="00DE44A4">
        <w:rPr>
          <w:sz w:val="18"/>
          <w:szCs w:val="18"/>
          <w:lang w:val="nl-BE"/>
        </w:rPr>
        <w:t>ering</w:t>
      </w:r>
      <w:r w:rsidRPr="00AB3B3E">
        <w:rPr>
          <w:sz w:val="18"/>
          <w:szCs w:val="18"/>
          <w:lang w:val="nl-BE"/>
        </w:rPr>
        <w:t xml:space="preserve"> voor nieuwe antikankerbehandeling. De resultaten voor PFS met en zonder </w:t>
      </w:r>
      <w:r w:rsidR="00DE44A4">
        <w:rPr>
          <w:sz w:val="18"/>
          <w:szCs w:val="18"/>
          <w:lang w:val="nl-BE"/>
        </w:rPr>
        <w:t>censurering</w:t>
      </w:r>
      <w:r w:rsidRPr="00AB3B3E">
        <w:rPr>
          <w:sz w:val="18"/>
          <w:szCs w:val="18"/>
          <w:lang w:val="nl-BE"/>
        </w:rPr>
        <w:t xml:space="preserve"> voor nieuwe antikankerbehandeling waren consistent.</w:t>
      </w:r>
    </w:p>
    <w:p w14:paraId="2522926D" w14:textId="11B6A900" w:rsidR="005A5CB5" w:rsidRPr="00FC03AB" w:rsidRDefault="005A5CB5" w:rsidP="005A5CB5">
      <w:pPr>
        <w:pStyle w:val="C-PLR-BodyText"/>
        <w:keepNext/>
        <w:rPr>
          <w:sz w:val="18"/>
          <w:szCs w:val="18"/>
          <w:lang w:val="nl-BE"/>
        </w:rPr>
      </w:pPr>
      <w:r w:rsidRPr="00AB3B3E">
        <w:rPr>
          <w:sz w:val="18"/>
          <w:szCs w:val="18"/>
          <w:lang w:val="nl-BE"/>
        </w:rPr>
        <w:t xml:space="preserve">BI, betrouwbaarheidsinterval; NE, </w:t>
      </w:r>
      <w:r w:rsidRPr="000A2AE3">
        <w:rPr>
          <w:i/>
          <w:sz w:val="18"/>
          <w:szCs w:val="18"/>
          <w:lang w:val="nl-BE"/>
        </w:rPr>
        <w:t>not evaluable</w:t>
      </w:r>
      <w:r w:rsidR="00FC03AB">
        <w:rPr>
          <w:sz w:val="18"/>
          <w:szCs w:val="18"/>
          <w:lang w:val="nl-BE"/>
        </w:rPr>
        <w:t xml:space="preserve"> (niet beoordeelbaar)</w:t>
      </w:r>
    </w:p>
    <w:p w14:paraId="3A581DCA" w14:textId="3DB24978" w:rsidR="005A5CB5" w:rsidRPr="00AB3B3E" w:rsidRDefault="005A5CB5" w:rsidP="005A5CB5">
      <w:pPr>
        <w:pStyle w:val="C-PLR-BodyText"/>
        <w:keepNext/>
        <w:rPr>
          <w:sz w:val="18"/>
          <w:szCs w:val="18"/>
          <w:lang w:val="nl-BE"/>
        </w:rPr>
      </w:pPr>
      <w:r w:rsidRPr="00AB3B3E">
        <w:rPr>
          <w:sz w:val="18"/>
          <w:szCs w:val="18"/>
          <w:vertAlign w:val="superscript"/>
          <w:lang w:val="nl-BE"/>
        </w:rPr>
        <w:t xml:space="preserve">1 </w:t>
      </w:r>
      <w:r w:rsidRPr="00AB3B3E">
        <w:rPr>
          <w:sz w:val="18"/>
          <w:szCs w:val="18"/>
          <w:lang w:val="nl-BE"/>
        </w:rPr>
        <w:t xml:space="preserve">De afsluitdatum van de primaire analyse is 19 </w:t>
      </w:r>
      <w:r>
        <w:rPr>
          <w:sz w:val="18"/>
          <w:szCs w:val="18"/>
          <w:lang w:val="nl-BE"/>
        </w:rPr>
        <w:t>augustus</w:t>
      </w:r>
      <w:r w:rsidRPr="00AB3B3E">
        <w:rPr>
          <w:sz w:val="18"/>
          <w:szCs w:val="18"/>
          <w:lang w:val="nl-BE"/>
        </w:rPr>
        <w:t xml:space="preserve"> 2020.</w:t>
      </w:r>
    </w:p>
    <w:p w14:paraId="3CB232CD" w14:textId="7BECDEF6" w:rsidR="005A5CB5" w:rsidRPr="00AB3B3E" w:rsidRDefault="005A5CB5" w:rsidP="005A5CB5">
      <w:pPr>
        <w:pStyle w:val="C-PLR-BodyText"/>
        <w:keepNext/>
        <w:rPr>
          <w:sz w:val="18"/>
          <w:szCs w:val="18"/>
          <w:lang w:val="nl-BE"/>
        </w:rPr>
      </w:pPr>
      <w:r w:rsidRPr="00AB3B3E">
        <w:rPr>
          <w:sz w:val="18"/>
          <w:szCs w:val="18"/>
          <w:vertAlign w:val="superscript"/>
          <w:lang w:val="nl-BE"/>
        </w:rPr>
        <w:t xml:space="preserve">2 </w:t>
      </w:r>
      <w:r w:rsidR="00115647" w:rsidRPr="000E1F81">
        <w:rPr>
          <w:sz w:val="18"/>
          <w:szCs w:val="18"/>
          <w:lang w:val="nl-BE"/>
        </w:rPr>
        <w:t xml:space="preserve">De afsluitdatum van de primaire analyse is </w:t>
      </w:r>
      <w:r w:rsidR="00AB5DB7">
        <w:rPr>
          <w:sz w:val="18"/>
          <w:szCs w:val="18"/>
          <w:lang w:val="nl-BE"/>
        </w:rPr>
        <w:t>08</w:t>
      </w:r>
      <w:r w:rsidR="00115647" w:rsidRPr="000E1F81">
        <w:rPr>
          <w:sz w:val="18"/>
          <w:szCs w:val="18"/>
          <w:lang w:val="nl-BE"/>
        </w:rPr>
        <w:t xml:space="preserve"> </w:t>
      </w:r>
      <w:r w:rsidR="00AB5DB7">
        <w:rPr>
          <w:sz w:val="18"/>
          <w:szCs w:val="18"/>
          <w:lang w:val="nl-BE"/>
        </w:rPr>
        <w:t>februari</w:t>
      </w:r>
      <w:r w:rsidR="00115647" w:rsidRPr="000E1F81">
        <w:rPr>
          <w:sz w:val="18"/>
          <w:szCs w:val="18"/>
          <w:lang w:val="nl-BE"/>
        </w:rPr>
        <w:t xml:space="preserve"> 202</w:t>
      </w:r>
      <w:r w:rsidR="00AB5DB7">
        <w:rPr>
          <w:sz w:val="18"/>
          <w:szCs w:val="18"/>
          <w:lang w:val="nl-BE"/>
        </w:rPr>
        <w:t>1</w:t>
      </w:r>
      <w:r w:rsidR="00115647" w:rsidRPr="000E1F81">
        <w:rPr>
          <w:sz w:val="18"/>
          <w:szCs w:val="18"/>
          <w:lang w:val="nl-BE"/>
        </w:rPr>
        <w:t>.</w:t>
      </w:r>
      <w:r w:rsidR="00115647">
        <w:rPr>
          <w:sz w:val="18"/>
          <w:szCs w:val="18"/>
          <w:lang w:val="nl-BE"/>
        </w:rPr>
        <w:t xml:space="preserve"> </w:t>
      </w:r>
    </w:p>
    <w:p w14:paraId="3D163FF8" w14:textId="387EAAF4" w:rsidR="005A5CB5" w:rsidRPr="00AB3B3E" w:rsidRDefault="005A5CB5" w:rsidP="00AB3B3E">
      <w:pPr>
        <w:pStyle w:val="C-PLR-BodyText"/>
        <w:keepNext/>
        <w:rPr>
          <w:sz w:val="18"/>
          <w:szCs w:val="18"/>
          <w:lang w:val="nl-BE"/>
        </w:rPr>
      </w:pPr>
      <w:r w:rsidRPr="00AB3B3E">
        <w:rPr>
          <w:sz w:val="18"/>
          <w:szCs w:val="18"/>
          <w:vertAlign w:val="superscript"/>
          <w:lang w:val="nl-BE"/>
        </w:rPr>
        <w:t xml:space="preserve">3 </w:t>
      </w:r>
      <w:r w:rsidR="00FC03AB">
        <w:rPr>
          <w:sz w:val="18"/>
          <w:szCs w:val="18"/>
          <w:lang w:val="nl-BE"/>
        </w:rPr>
        <w:t>G</w:t>
      </w:r>
      <w:r w:rsidR="00D30CAB" w:rsidRPr="00AB3B3E">
        <w:rPr>
          <w:sz w:val="18"/>
          <w:szCs w:val="18"/>
          <w:lang w:val="nl-BE"/>
        </w:rPr>
        <w:t>eschat met behulp van een regressiemodel van Cox (‘</w:t>
      </w:r>
      <w:r w:rsidR="00D30CAB" w:rsidRPr="000A2AE3">
        <w:rPr>
          <w:i/>
          <w:sz w:val="18"/>
          <w:szCs w:val="18"/>
          <w:lang w:val="nl-BE"/>
        </w:rPr>
        <w:t>Cox proportional hazards’</w:t>
      </w:r>
      <w:r w:rsidR="00D30CAB" w:rsidRPr="00AB3B3E">
        <w:rPr>
          <w:sz w:val="18"/>
          <w:szCs w:val="18"/>
          <w:lang w:val="nl-BE"/>
        </w:rPr>
        <w:t>-model)</w:t>
      </w:r>
      <w:r w:rsidRPr="00AB3B3E">
        <w:rPr>
          <w:sz w:val="18"/>
          <w:szCs w:val="18"/>
          <w:lang w:val="nl-BE"/>
        </w:rPr>
        <w:br/>
      </w:r>
      <w:r w:rsidR="00AB5DB7">
        <w:rPr>
          <w:sz w:val="18"/>
          <w:szCs w:val="18"/>
          <w:vertAlign w:val="superscript"/>
          <w:lang w:val="nl-BE"/>
        </w:rPr>
        <w:t>4</w:t>
      </w:r>
      <w:r w:rsidRPr="00AB3B3E">
        <w:rPr>
          <w:sz w:val="18"/>
          <w:szCs w:val="18"/>
          <w:lang w:val="nl-BE"/>
        </w:rPr>
        <w:t xml:space="preserve"> </w:t>
      </w:r>
      <w:r w:rsidR="00D30CAB" w:rsidRPr="00AB3B3E">
        <w:rPr>
          <w:sz w:val="18"/>
          <w:szCs w:val="18"/>
          <w:lang w:val="nl-BE"/>
        </w:rPr>
        <w:t>log-rank test gestratificeerd volgens voorafgaande</w:t>
      </w:r>
      <w:r w:rsidR="00FC03AB">
        <w:rPr>
          <w:sz w:val="18"/>
          <w:szCs w:val="18"/>
          <w:lang w:val="nl-BE"/>
        </w:rPr>
        <w:t xml:space="preserve"> toediening van</w:t>
      </w:r>
      <w:r w:rsidR="00D30CAB" w:rsidRPr="00AB3B3E">
        <w:rPr>
          <w:sz w:val="18"/>
          <w:szCs w:val="18"/>
          <w:lang w:val="nl-BE"/>
        </w:rPr>
        <w:t xml:space="preserve"> lenvatinib (ja vs. nee) en leeftijd (≤ 65 jaar vs. &gt; 65 jaar) als stratificatiefactoren (volgens IxRS-gegevens)</w:t>
      </w:r>
    </w:p>
    <w:p w14:paraId="5865D806" w14:textId="77777777" w:rsidR="00AB5DB7" w:rsidRPr="000E1F81" w:rsidRDefault="00AB5DB7" w:rsidP="00AB5DB7">
      <w:pPr>
        <w:pStyle w:val="C-PLR-BodyText"/>
        <w:keepNext/>
        <w:rPr>
          <w:sz w:val="18"/>
          <w:szCs w:val="18"/>
          <w:lang w:val="nl-BE"/>
        </w:rPr>
      </w:pPr>
      <w:r>
        <w:rPr>
          <w:bCs/>
          <w:vertAlign w:val="superscript"/>
          <w:lang w:val="nl-BE"/>
        </w:rPr>
        <w:t xml:space="preserve">5 </w:t>
      </w:r>
      <w:r w:rsidRPr="000E1F81">
        <w:rPr>
          <w:sz w:val="18"/>
          <w:szCs w:val="18"/>
          <w:lang w:val="nl-BE"/>
        </w:rPr>
        <w:t>Op basis van de eerste 100 geïncludeerde patiënten in de studie met een mediane follow-up van 8,9 maanden, n=67 in de CABOMETYX-groep en n=33 in de placebogroep. De verbetering in ORR was niet statistisch significant.</w:t>
      </w:r>
    </w:p>
    <w:p w14:paraId="248B1C56" w14:textId="561D3B51" w:rsidR="00995B44" w:rsidRPr="00AB3B3E" w:rsidRDefault="00995B44" w:rsidP="00FE6ED0">
      <w:pPr>
        <w:spacing w:line="240" w:lineRule="auto"/>
        <w:rPr>
          <w:rFonts w:eastAsia="Times New Roman" w:cs="Times New Roman"/>
          <w:bCs/>
          <w:vertAlign w:val="superscript"/>
          <w:lang w:val="nl-BE"/>
        </w:rPr>
      </w:pPr>
    </w:p>
    <w:p w14:paraId="7DEA61F1" w14:textId="083FAB4A" w:rsidR="00D30CAB" w:rsidRPr="007A0E65" w:rsidRDefault="00D30CAB" w:rsidP="00D30CAB">
      <w:pPr>
        <w:pStyle w:val="C-BodyText"/>
        <w:keepNext/>
        <w:spacing w:before="0" w:after="0"/>
        <w:rPr>
          <w:b/>
          <w:bCs/>
          <w:lang w:val="nl-BE"/>
        </w:rPr>
      </w:pPr>
      <w:r w:rsidRPr="00AB3B3E">
        <w:rPr>
          <w:b/>
          <w:bCs/>
          <w:lang w:val="nl-BE"/>
        </w:rPr>
        <w:t>Figu</w:t>
      </w:r>
      <w:r w:rsidR="006854C9" w:rsidRPr="00AB3B3E">
        <w:rPr>
          <w:b/>
          <w:bCs/>
          <w:lang w:val="nl-BE"/>
        </w:rPr>
        <w:t>u</w:t>
      </w:r>
      <w:r w:rsidRPr="00AB3B3E">
        <w:rPr>
          <w:b/>
          <w:bCs/>
          <w:lang w:val="nl-BE"/>
        </w:rPr>
        <w:t>r 8:</w:t>
      </w:r>
      <w:r w:rsidRPr="00AB3B3E">
        <w:rPr>
          <w:b/>
          <w:bCs/>
          <w:lang w:val="nl-BE"/>
        </w:rPr>
        <w:tab/>
      </w:r>
      <w:r w:rsidR="006854C9" w:rsidRPr="001D537E">
        <w:rPr>
          <w:rFonts w:eastAsia="SimSun"/>
          <w:b/>
        </w:rPr>
        <w:t>Kaplan-Meier-curve voor progressievrije overleving</w:t>
      </w:r>
      <w:r w:rsidR="006854C9" w:rsidRPr="00AB3B3E">
        <w:rPr>
          <w:b/>
          <w:bCs/>
          <w:lang w:val="nl-BE"/>
        </w:rPr>
        <w:t xml:space="preserve"> </w:t>
      </w:r>
      <w:r w:rsidRPr="00AB3B3E">
        <w:rPr>
          <w:b/>
          <w:bCs/>
          <w:lang w:val="nl-BE"/>
        </w:rPr>
        <w:t>in COSMIC-311 (</w:t>
      </w:r>
      <w:r w:rsidR="00FC03AB">
        <w:rPr>
          <w:b/>
          <w:bCs/>
          <w:lang w:val="nl-BE"/>
        </w:rPr>
        <w:t>g</w:t>
      </w:r>
      <w:r w:rsidR="00DE44A4">
        <w:rPr>
          <w:b/>
          <w:bCs/>
          <w:lang w:val="nl-BE"/>
        </w:rPr>
        <w:t>eüpdatete</w:t>
      </w:r>
      <w:r w:rsidRPr="00AB3B3E">
        <w:rPr>
          <w:b/>
          <w:bCs/>
          <w:lang w:val="nl-BE"/>
        </w:rPr>
        <w:t xml:space="preserve"> </w:t>
      </w:r>
      <w:r w:rsidR="00FC03AB">
        <w:rPr>
          <w:b/>
          <w:bCs/>
          <w:lang w:val="nl-BE"/>
        </w:rPr>
        <w:t>a</w:t>
      </w:r>
      <w:r w:rsidRPr="00AB3B3E">
        <w:rPr>
          <w:b/>
          <w:bCs/>
          <w:lang w:val="nl-BE"/>
        </w:rPr>
        <w:t>nalys</w:t>
      </w:r>
      <w:r w:rsidR="006854C9" w:rsidRPr="00AB3B3E">
        <w:rPr>
          <w:b/>
          <w:bCs/>
          <w:lang w:val="nl-BE"/>
        </w:rPr>
        <w:t>e</w:t>
      </w:r>
      <w:r w:rsidRPr="007A0E65">
        <w:rPr>
          <w:b/>
          <w:bCs/>
          <w:lang w:val="nl-BE"/>
        </w:rPr>
        <w:t xml:space="preserve"> (</w:t>
      </w:r>
      <w:r w:rsidR="006854C9">
        <w:rPr>
          <w:b/>
          <w:bCs/>
          <w:lang w:val="nl-BE"/>
        </w:rPr>
        <w:t>afsluitdatum</w:t>
      </w:r>
      <w:r w:rsidRPr="007A0E65">
        <w:rPr>
          <w:b/>
          <w:bCs/>
          <w:lang w:val="nl-BE"/>
        </w:rPr>
        <w:t xml:space="preserve">: 08 </w:t>
      </w:r>
      <w:r w:rsidR="007C0BD7">
        <w:rPr>
          <w:b/>
          <w:bCs/>
          <w:lang w:val="nl-BE"/>
        </w:rPr>
        <w:t>februari</w:t>
      </w:r>
      <w:r w:rsidRPr="007A0E65">
        <w:rPr>
          <w:b/>
          <w:bCs/>
          <w:lang w:val="nl-BE"/>
        </w:rPr>
        <w:t xml:space="preserve"> 2021), N=258)</w:t>
      </w:r>
    </w:p>
    <w:p w14:paraId="27FC21F8" w14:textId="0D9AE22B" w:rsidR="00FE6ED0" w:rsidRPr="007C0BD7" w:rsidRDefault="00D30CAB" w:rsidP="00FE6ED0">
      <w:pPr>
        <w:spacing w:line="240" w:lineRule="auto"/>
        <w:rPr>
          <w:rFonts w:eastAsia="SimSun"/>
          <w:i/>
          <w:iCs/>
          <w:lang w:val="en-US"/>
        </w:rPr>
      </w:pPr>
      <w:r w:rsidRPr="00F83195">
        <w:rPr>
          <w:noProof/>
          <w:lang w:eastAsia="nl-NL"/>
        </w:rPr>
        <mc:AlternateContent>
          <mc:Choice Requires="wps">
            <w:drawing>
              <wp:anchor distT="0" distB="0" distL="114300" distR="114300" simplePos="0" relativeHeight="251658259" behindDoc="0" locked="0" layoutInCell="1" allowOverlap="1" wp14:anchorId="2010F3C5" wp14:editId="47CABE9B">
                <wp:simplePos x="0" y="0"/>
                <wp:positionH relativeFrom="margin">
                  <wp:align>left</wp:align>
                </wp:positionH>
                <wp:positionV relativeFrom="paragraph">
                  <wp:posOffset>2721130</wp:posOffset>
                </wp:positionV>
                <wp:extent cx="1854679" cy="662940"/>
                <wp:effectExtent l="0" t="0" r="0"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679"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8F758" w14:textId="77777777" w:rsidR="00110E3D" w:rsidRDefault="00110E3D" w:rsidP="007C0BD7">
                            <w:pPr>
                              <w:spacing w:after="40"/>
                              <w:rPr>
                                <w:rFonts w:ascii="Arial" w:hAnsi="Arial" w:cs="Arial"/>
                                <w:b/>
                                <w:sz w:val="16"/>
                              </w:rPr>
                            </w:pPr>
                            <w:r>
                              <w:rPr>
                                <w:rFonts w:ascii="Arial" w:hAnsi="Arial" w:cs="Arial"/>
                                <w:b/>
                                <w:sz w:val="16"/>
                              </w:rPr>
                              <w:t>Aantal patiënten dat risico loopt:</w:t>
                            </w:r>
                          </w:p>
                          <w:p w14:paraId="51B4AB83" w14:textId="4821C3F6" w:rsidR="00110E3D" w:rsidRPr="003A0FC4" w:rsidRDefault="00110E3D" w:rsidP="00D30CAB">
                            <w:pPr>
                              <w:spacing w:after="40"/>
                              <w:rPr>
                                <w:rFonts w:ascii="Arial" w:hAnsi="Arial" w:cs="Arial"/>
                                <w:sz w:val="18"/>
                              </w:rPr>
                            </w:pPr>
                            <w:r w:rsidRPr="003A0FC4">
                              <w:rPr>
                                <w:rFonts w:ascii="Arial" w:hAnsi="Arial" w:cs="Arial"/>
                                <w:sz w:val="18"/>
                              </w:rPr>
                              <w:t>CABOMETYX</w:t>
                            </w:r>
                          </w:p>
                          <w:p w14:paraId="1B249017" w14:textId="77777777" w:rsidR="00110E3D" w:rsidRPr="003A0FC4" w:rsidRDefault="00110E3D" w:rsidP="00D30CAB">
                            <w:pPr>
                              <w:spacing w:after="40"/>
                              <w:rPr>
                                <w:rFonts w:ascii="Arial" w:hAnsi="Arial" w:cs="Arial"/>
                                <w:sz w:val="18"/>
                              </w:rPr>
                            </w:pPr>
                            <w:r>
                              <w:rPr>
                                <w:rFonts w:ascii="Arial" w:hAnsi="Arial" w:cs="Arial"/>
                                <w:sz w:val="18"/>
                              </w:rPr>
                              <w:t>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2010F3C5" id="Text Box 14" o:spid="_x0000_s1056" type="#_x0000_t202" style="position:absolute;margin-left:0;margin-top:214.25pt;width:146.05pt;height:52.2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" filled="f" stroked="f">
                <v:textbox style="mso-fit-shape-to-text:t">
                  <w:txbxContent>
                    <w:p w14:paraId="5C08F758" w14:textId="77777777" w:rsidR="00110E3D" w:rsidRDefault="00110E3D" w:rsidP="007C0BD7">
                      <w:pPr>
                        <w:spacing w:after="40"/>
                        <w:rPr>
                          <w:rFonts w:ascii="Arial" w:hAnsi="Arial" w:cs="Arial"/>
                          <w:b/>
                          <w:sz w:val="16"/>
                        </w:rPr>
                      </w:pPr>
                      <w:r>
                        <w:rPr>
                          <w:rFonts w:ascii="Arial" w:hAnsi="Arial" w:cs="Arial"/>
                          <w:b/>
                          <w:sz w:val="16"/>
                        </w:rPr>
                        <w:t>Aantal patiënten dat risico loopt:</w:t>
                      </w:r>
                    </w:p>
                    <w:p w14:paraId="51B4AB83" w14:textId="4821C3F6" w:rsidR="00110E3D" w:rsidRPr="003A0FC4" w:rsidRDefault="00110E3D" w:rsidP="00D30CAB">
                      <w:pPr>
                        <w:spacing w:after="40"/>
                        <w:rPr>
                          <w:rFonts w:ascii="Arial" w:hAnsi="Arial" w:cs="Arial"/>
                          <w:sz w:val="18"/>
                        </w:rPr>
                      </w:pPr>
                      <w:r w:rsidRPr="003A0FC4">
                        <w:rPr>
                          <w:rFonts w:ascii="Arial" w:hAnsi="Arial" w:cs="Arial"/>
                          <w:sz w:val="18"/>
                        </w:rPr>
                        <w:t>CABOMETYX</w:t>
                      </w:r>
                    </w:p>
                    <w:p w14:paraId="1B249017" w14:textId="77777777" w:rsidR="00110E3D" w:rsidRPr="003A0FC4" w:rsidRDefault="00110E3D" w:rsidP="00D30CAB">
                      <w:pPr>
                        <w:spacing w:after="40"/>
                        <w:rPr>
                          <w:rFonts w:ascii="Arial" w:hAnsi="Arial" w:cs="Arial"/>
                          <w:sz w:val="18"/>
                        </w:rPr>
                      </w:pPr>
                      <w:r>
                        <w:rPr>
                          <w:rFonts w:ascii="Arial" w:hAnsi="Arial" w:cs="Arial"/>
                          <w:sz w:val="18"/>
                        </w:rPr>
                        <w:t>Placebo</w:t>
                      </w:r>
                    </w:p>
                  </w:txbxContent>
                </v:textbox>
                <w10:wrap anchorx="margin"/>
              </v:shape>
            </w:pict>
          </mc:Fallback>
        </mc:AlternateContent>
      </w:r>
      <w:r w:rsidRPr="00F83195">
        <w:rPr>
          <w:noProof/>
          <w:lang w:eastAsia="nl-NL"/>
        </w:rPr>
        <mc:AlternateContent>
          <mc:Choice Requires="wps">
            <w:drawing>
              <wp:anchor distT="0" distB="0" distL="114300" distR="114300" simplePos="0" relativeHeight="251658258" behindDoc="0" locked="0" layoutInCell="1" allowOverlap="1" wp14:anchorId="31E19D08" wp14:editId="3785EE2F">
                <wp:simplePos x="0" y="0"/>
                <wp:positionH relativeFrom="column">
                  <wp:posOffset>1748623</wp:posOffset>
                </wp:positionH>
                <wp:positionV relativeFrom="paragraph">
                  <wp:posOffset>2703878</wp:posOffset>
                </wp:positionV>
                <wp:extent cx="2674620" cy="25654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711B" w14:textId="47FF162D" w:rsidR="00110E3D" w:rsidRPr="00A4242D" w:rsidRDefault="00110E3D" w:rsidP="00D30CAB">
                            <w:pPr>
                              <w:jc w:val="center"/>
                              <w:rPr>
                                <w:rFonts w:ascii="Arial" w:hAnsi="Arial" w:cs="Arial"/>
                                <w:b/>
                                <w:sz w:val="20"/>
                              </w:rPr>
                            </w:pPr>
                            <w:r>
                              <w:rPr>
                                <w:rFonts w:ascii="Arial" w:hAnsi="Arial" w:cs="Arial"/>
                                <w:b/>
                                <w:sz w:val="20"/>
                              </w:rPr>
                              <w:t>Maanden</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E19D08" id="Text Box 13" o:spid="_x0000_s1057" type="#_x0000_t202" style="position:absolute;margin-left:137.7pt;margin-top:212.9pt;width:210.6pt;height:20.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" filled="f" stroked="f">
                <v:textbox style="mso-fit-shape-to-text:t">
                  <w:txbxContent>
                    <w:p w14:paraId="0A56711B" w14:textId="47FF162D" w:rsidR="00110E3D" w:rsidRPr="00A4242D" w:rsidRDefault="00110E3D" w:rsidP="00D30CAB">
                      <w:pPr>
                        <w:jc w:val="center"/>
                        <w:rPr>
                          <w:rFonts w:ascii="Arial" w:hAnsi="Arial" w:cs="Arial"/>
                          <w:b/>
                          <w:sz w:val="20"/>
                        </w:rPr>
                      </w:pPr>
                      <w:r>
                        <w:rPr>
                          <w:rFonts w:ascii="Arial" w:hAnsi="Arial" w:cs="Arial"/>
                          <w:b/>
                          <w:sz w:val="20"/>
                        </w:rPr>
                        <w:t>Maanden</w:t>
                      </w:r>
                    </w:p>
                  </w:txbxContent>
                </v:textbox>
              </v:shape>
            </w:pict>
          </mc:Fallback>
        </mc:AlternateContent>
      </w:r>
      <w:r w:rsidRPr="00F83195">
        <w:rPr>
          <w:noProof/>
          <w:lang w:eastAsia="nl-NL"/>
        </w:rPr>
        <mc:AlternateContent>
          <mc:Choice Requires="wps">
            <w:drawing>
              <wp:anchor distT="0" distB="0" distL="114300" distR="114300" simplePos="0" relativeHeight="251658257" behindDoc="0" locked="0" layoutInCell="1" allowOverlap="1" wp14:anchorId="1245E53B" wp14:editId="33762AF1">
                <wp:simplePos x="0" y="0"/>
                <wp:positionH relativeFrom="column">
                  <wp:posOffset>3982864</wp:posOffset>
                </wp:positionH>
                <wp:positionV relativeFrom="paragraph">
                  <wp:posOffset>202217</wp:posOffset>
                </wp:positionV>
                <wp:extent cx="1169035" cy="492826"/>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492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7C56C" w14:textId="77777777" w:rsidR="00110E3D" w:rsidRPr="00B00B86" w:rsidRDefault="00110E3D" w:rsidP="00D30CAB">
                            <w:pPr>
                              <w:spacing w:after="140"/>
                              <w:rPr>
                                <w:rFonts w:ascii="Arial" w:hAnsi="Arial" w:cs="Arial"/>
                                <w:sz w:val="18"/>
                              </w:rPr>
                            </w:pPr>
                            <w:r w:rsidRPr="00B00B86">
                              <w:rPr>
                                <w:rFonts w:ascii="Arial" w:hAnsi="Arial" w:cs="Arial"/>
                                <w:sz w:val="18"/>
                              </w:rPr>
                              <w:t>CABOMETYX</w:t>
                            </w:r>
                          </w:p>
                          <w:p w14:paraId="5D7D99C6" w14:textId="77777777" w:rsidR="00110E3D" w:rsidRPr="00B00B86" w:rsidRDefault="00110E3D" w:rsidP="00D30CAB">
                            <w:pPr>
                              <w:spacing w:after="140"/>
                              <w:rPr>
                                <w:rFonts w:ascii="Arial" w:hAnsi="Arial" w:cs="Arial"/>
                                <w:sz w:val="18"/>
                              </w:rPr>
                            </w:pPr>
                            <w:r>
                              <w:rPr>
                                <w:rFonts w:ascii="Arial" w:hAnsi="Arial" w:cs="Arial"/>
                                <w:sz w:val="18"/>
                              </w:rPr>
                              <w:t>Placebo</w:t>
                            </w:r>
                          </w:p>
                        </w:txbxContent>
                      </wps:txbx>
                      <wps:bodyPr rot="0" vert="horz" wrap="square"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245E53B" id="Text Box 12" o:spid="_x0000_s1058" type="#_x0000_t202" style="position:absolute;margin-left:313.6pt;margin-top:15.9pt;width:92.05pt;height:38.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" filled="f" stroked="f">
                <v:textbox>
                  <w:txbxContent>
                    <w:p w14:paraId="5497C56C" w14:textId="77777777" w:rsidR="00110E3D" w:rsidRPr="00B00B86" w:rsidRDefault="00110E3D" w:rsidP="00D30CAB">
                      <w:pPr>
                        <w:spacing w:after="140"/>
                        <w:rPr>
                          <w:rFonts w:ascii="Arial" w:hAnsi="Arial" w:cs="Arial"/>
                          <w:sz w:val="18"/>
                        </w:rPr>
                      </w:pPr>
                      <w:r w:rsidRPr="00B00B86">
                        <w:rPr>
                          <w:rFonts w:ascii="Arial" w:hAnsi="Arial" w:cs="Arial"/>
                          <w:sz w:val="18"/>
                        </w:rPr>
                        <w:t>CABOMETYX</w:t>
                      </w:r>
                    </w:p>
                    <w:p w14:paraId="5D7D99C6" w14:textId="77777777" w:rsidR="00110E3D" w:rsidRPr="00B00B86" w:rsidRDefault="00110E3D" w:rsidP="00D30CAB">
                      <w:pPr>
                        <w:spacing w:after="140"/>
                        <w:rPr>
                          <w:rFonts w:ascii="Arial" w:hAnsi="Arial" w:cs="Arial"/>
                          <w:sz w:val="18"/>
                        </w:rPr>
                      </w:pPr>
                      <w:r>
                        <w:rPr>
                          <w:rFonts w:ascii="Arial" w:hAnsi="Arial" w:cs="Arial"/>
                          <w:sz w:val="18"/>
                        </w:rPr>
                        <w:t>Placebo</w:t>
                      </w:r>
                    </w:p>
                  </w:txbxContent>
                </v:textbox>
              </v:shape>
            </w:pict>
          </mc:Fallback>
        </mc:AlternateContent>
      </w:r>
      <w:r w:rsidRPr="00F83195">
        <w:rPr>
          <w:noProof/>
          <w:lang w:eastAsia="nl-NL"/>
        </w:rPr>
        <mc:AlternateContent>
          <mc:Choice Requires="wps">
            <w:drawing>
              <wp:anchor distT="0" distB="0" distL="114300" distR="114300" simplePos="0" relativeHeight="251658256" behindDoc="0" locked="0" layoutInCell="1" allowOverlap="1" wp14:anchorId="6BD1D477" wp14:editId="78A2A7B7">
                <wp:simplePos x="0" y="0"/>
                <wp:positionH relativeFrom="column">
                  <wp:posOffset>-951762</wp:posOffset>
                </wp:positionH>
                <wp:positionV relativeFrom="paragraph">
                  <wp:posOffset>1298089</wp:posOffset>
                </wp:positionV>
                <wp:extent cx="2674620" cy="257175"/>
                <wp:effectExtent l="127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E7F51" w14:textId="77777777" w:rsidR="00110E3D" w:rsidRDefault="00110E3D" w:rsidP="007C0BD7">
                            <w:pPr>
                              <w:jc w:val="center"/>
                            </w:pPr>
                            <w:r>
                              <w:rPr>
                                <w:rFonts w:ascii="Arial" w:hAnsi="Arial"/>
                                <w:b/>
                                <w:bCs/>
                                <w:sz w:val="20"/>
                                <w:szCs w:val="20"/>
                              </w:rPr>
                              <w:t>Waarschijnlijkheid van progressievrije overleving</w:t>
                            </w:r>
                          </w:p>
                          <w:p w14:paraId="05A778DE" w14:textId="171FE793" w:rsidR="00110E3D" w:rsidRPr="00A4242D" w:rsidRDefault="00110E3D" w:rsidP="00D30CAB">
                            <w:pPr>
                              <w:jc w:val="center"/>
                              <w:rPr>
                                <w:rFonts w:ascii="Arial" w:hAnsi="Arial" w:cs="Arial"/>
                                <w:b/>
                                <w:sz w:val="20"/>
                              </w:rPr>
                            </w:pP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D1D477" id="Text Box 11" o:spid="_x0000_s1059" type="#_x0000_t202" style="position:absolute;margin-left:-74.95pt;margin-top:102.2pt;width:210.6pt;height:20.2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" filled="f" stroked="f">
                <v:textbox style="layout-flow:vertical;mso-layout-flow-alt:bottom-to-top;mso-fit-shape-to-text:t">
                  <w:txbxContent>
                    <w:p w14:paraId="542E7F51" w14:textId="77777777" w:rsidR="00110E3D" w:rsidRDefault="00110E3D" w:rsidP="007C0BD7">
                      <w:pPr>
                        <w:jc w:val="center"/>
                      </w:pPr>
                      <w:r>
                        <w:rPr>
                          <w:rFonts w:ascii="Arial" w:hAnsi="Arial"/>
                          <w:b/>
                          <w:bCs/>
                          <w:sz w:val="20"/>
                          <w:szCs w:val="20"/>
                        </w:rPr>
                        <w:t>Waarschijnlijkheid van progressievrije overleving</w:t>
                      </w:r>
                    </w:p>
                    <w:p w14:paraId="05A778DE" w14:textId="171FE793" w:rsidR="00110E3D" w:rsidRPr="00A4242D" w:rsidRDefault="00110E3D" w:rsidP="00D30CAB">
                      <w:pPr>
                        <w:jc w:val="center"/>
                        <w:rPr>
                          <w:rFonts w:ascii="Arial" w:hAnsi="Arial" w:cs="Arial"/>
                          <w:b/>
                          <w:sz w:val="20"/>
                        </w:rPr>
                      </w:pPr>
                    </w:p>
                  </w:txbxContent>
                </v:textbox>
              </v:shape>
            </w:pict>
          </mc:Fallback>
        </mc:AlternateContent>
      </w:r>
      <w:r>
        <w:rPr>
          <w:noProof/>
          <w:lang w:eastAsia="nl-NL"/>
        </w:rPr>
        <w:drawing>
          <wp:inline distT="0" distB="0" distL="0" distR="0" wp14:anchorId="649992A3" wp14:editId="729B6788">
            <wp:extent cx="5721350" cy="3638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1350" cy="3638550"/>
                    </a:xfrm>
                    <a:prstGeom prst="rect">
                      <a:avLst/>
                    </a:prstGeom>
                    <a:noFill/>
                    <a:ln>
                      <a:noFill/>
                    </a:ln>
                  </pic:spPr>
                </pic:pic>
              </a:graphicData>
            </a:graphic>
          </wp:inline>
        </w:drawing>
      </w:r>
      <w:bookmarkEnd w:id="72"/>
    </w:p>
    <w:p w14:paraId="38255353" w14:textId="77777777" w:rsidR="002E527B" w:rsidRPr="0039137A" w:rsidRDefault="002E527B" w:rsidP="002E527B">
      <w:pPr>
        <w:spacing w:line="240" w:lineRule="auto"/>
        <w:jc w:val="both"/>
        <w:rPr>
          <w:i/>
          <w:iCs/>
          <w:lang w:val="nl-BE"/>
        </w:rPr>
      </w:pPr>
      <w:r w:rsidRPr="0039137A">
        <w:rPr>
          <w:i/>
          <w:iCs/>
          <w:lang w:val="nl-BE"/>
        </w:rPr>
        <w:t>Neuro-endocriene tumoren (NET's)</w:t>
      </w:r>
    </w:p>
    <w:p w14:paraId="0AFA5FFC" w14:textId="61C302EF" w:rsidR="002E527B" w:rsidRPr="0039137A" w:rsidRDefault="002E527B" w:rsidP="002E527B">
      <w:pPr>
        <w:spacing w:line="240" w:lineRule="auto"/>
        <w:jc w:val="both"/>
        <w:rPr>
          <w:i/>
          <w:iCs/>
          <w:u w:val="single"/>
          <w:lang w:val="nl-BE"/>
        </w:rPr>
      </w:pPr>
      <w:r w:rsidRPr="0039137A">
        <w:rPr>
          <w:i/>
          <w:iCs/>
          <w:u w:val="single"/>
          <w:lang w:val="nl-BE"/>
        </w:rPr>
        <w:t>Placebo</w:t>
      </w:r>
      <w:r w:rsidR="002E7606">
        <w:rPr>
          <w:i/>
          <w:iCs/>
          <w:u w:val="single"/>
          <w:lang w:val="nl-BE"/>
        </w:rPr>
        <w:t>-</w:t>
      </w:r>
      <w:r w:rsidRPr="0039137A">
        <w:rPr>
          <w:i/>
          <w:iCs/>
          <w:u w:val="single"/>
          <w:lang w:val="nl-BE"/>
        </w:rPr>
        <w:t>gecontroleerd onderzoek bij volwassen patiënten met lokaal gevorderde of gemetastaseerde epNET en pNET die</w:t>
      </w:r>
      <w:r w:rsidR="0022419C">
        <w:rPr>
          <w:i/>
          <w:iCs/>
          <w:u w:val="single"/>
          <w:lang w:val="nl-BE"/>
        </w:rPr>
        <w:t xml:space="preserve"> gevorderd zijn</w:t>
      </w:r>
      <w:r w:rsidR="002E7606">
        <w:rPr>
          <w:i/>
          <w:iCs/>
          <w:u w:val="single"/>
          <w:lang w:val="nl-BE"/>
        </w:rPr>
        <w:t xml:space="preserve"> </w:t>
      </w:r>
      <w:r w:rsidRPr="0039137A">
        <w:rPr>
          <w:i/>
          <w:iCs/>
          <w:u w:val="single"/>
          <w:lang w:val="nl-BE"/>
        </w:rPr>
        <w:t>na eerdere therapie</w:t>
      </w:r>
      <w:r w:rsidR="002E7606">
        <w:rPr>
          <w:i/>
          <w:iCs/>
          <w:u w:val="single"/>
          <w:lang w:val="nl-BE"/>
        </w:rPr>
        <w:t xml:space="preserve"> </w:t>
      </w:r>
      <w:r w:rsidR="0022419C">
        <w:rPr>
          <w:i/>
          <w:iCs/>
          <w:u w:val="single"/>
          <w:lang w:val="nl-BE"/>
        </w:rPr>
        <w:t>(</w:t>
      </w:r>
      <w:r w:rsidRPr="0039137A">
        <w:rPr>
          <w:i/>
          <w:iCs/>
          <w:u w:val="single"/>
          <w:lang w:val="nl-BE"/>
        </w:rPr>
        <w:t>CABINET)</w:t>
      </w:r>
    </w:p>
    <w:p w14:paraId="6908CC4B" w14:textId="473A0D40" w:rsidR="00C57847" w:rsidRPr="0039137A" w:rsidRDefault="002E527B" w:rsidP="002E527B">
      <w:pPr>
        <w:spacing w:line="240" w:lineRule="auto"/>
        <w:jc w:val="both"/>
        <w:rPr>
          <w:lang w:val="nl-BE"/>
        </w:rPr>
      </w:pPr>
      <w:r w:rsidRPr="0039137A">
        <w:rPr>
          <w:lang w:val="nl-BE"/>
        </w:rPr>
        <w:t xml:space="preserve">De veiligheid en werkzaamheid van CABOMETYX werden geëvalueerd in CABINET, </w:t>
      </w:r>
      <w:bookmarkStart w:id="74" w:name="_Hlk201233501"/>
      <w:r w:rsidRPr="0039137A">
        <w:rPr>
          <w:lang w:val="nl-BE"/>
        </w:rPr>
        <w:t>een multicent</w:t>
      </w:r>
      <w:r w:rsidR="0022419C">
        <w:rPr>
          <w:lang w:val="nl-BE"/>
        </w:rPr>
        <w:t>er</w:t>
      </w:r>
      <w:r w:rsidRPr="0039137A">
        <w:rPr>
          <w:lang w:val="nl-BE"/>
        </w:rPr>
        <w:t>, gerandomiseerd (2:1), dubbelblind</w:t>
      </w:r>
      <w:r w:rsidR="00861002">
        <w:rPr>
          <w:lang w:val="nl-BE"/>
        </w:rPr>
        <w:t>,</w:t>
      </w:r>
      <w:r w:rsidR="0022419C">
        <w:rPr>
          <w:lang w:val="nl-BE"/>
        </w:rPr>
        <w:t xml:space="preserve"> </w:t>
      </w:r>
      <w:r w:rsidRPr="0039137A">
        <w:rPr>
          <w:lang w:val="nl-BE"/>
        </w:rPr>
        <w:t>placebo</w:t>
      </w:r>
      <w:r w:rsidR="000D7319">
        <w:rPr>
          <w:lang w:val="nl-BE"/>
        </w:rPr>
        <w:t>-</w:t>
      </w:r>
      <w:r w:rsidRPr="0039137A">
        <w:rPr>
          <w:lang w:val="nl-BE"/>
        </w:rPr>
        <w:t>gecontroleerd fase</w:t>
      </w:r>
      <w:r w:rsidR="00861002">
        <w:rPr>
          <w:lang w:val="nl-BE"/>
        </w:rPr>
        <w:t xml:space="preserve"> </w:t>
      </w:r>
      <w:r w:rsidRPr="008629BE">
        <w:rPr>
          <w:lang w:val="nl-BE"/>
        </w:rPr>
        <w:t>3-</w:t>
      </w:r>
      <w:r w:rsidR="0022419C">
        <w:rPr>
          <w:lang w:val="nl-BE"/>
        </w:rPr>
        <w:t>onderzoek</w:t>
      </w:r>
      <w:bookmarkEnd w:id="74"/>
      <w:r w:rsidR="0022419C">
        <w:rPr>
          <w:lang w:val="nl-BE"/>
        </w:rPr>
        <w:t xml:space="preserve"> </w:t>
      </w:r>
      <w:r w:rsidRPr="0039137A">
        <w:rPr>
          <w:lang w:val="nl-BE"/>
        </w:rPr>
        <w:t>bij volwassen patiënten met lokaal gevorderde of gemetastaseerde, goed gedifferentieerde pNET (cabozantinib:</w:t>
      </w:r>
      <w:r w:rsidR="001D4EDD">
        <w:rPr>
          <w:lang w:val="nl-BE"/>
        </w:rPr>
        <w:t xml:space="preserve"> </w:t>
      </w:r>
      <w:r w:rsidR="00CC06EF">
        <w:rPr>
          <w:lang w:val="nl-BE"/>
        </w:rPr>
        <w:t>N</w:t>
      </w:r>
      <w:r w:rsidRPr="001D4EDD">
        <w:rPr>
          <w:lang w:val="nl-BE"/>
        </w:rPr>
        <w:t>=64; placebo:</w:t>
      </w:r>
      <w:r w:rsidR="0039137A">
        <w:rPr>
          <w:lang w:val="nl-BE"/>
        </w:rPr>
        <w:t xml:space="preserve"> </w:t>
      </w:r>
      <w:r w:rsidR="00CC06EF">
        <w:rPr>
          <w:lang w:val="nl-BE"/>
        </w:rPr>
        <w:t>N</w:t>
      </w:r>
      <w:r w:rsidRPr="0039137A">
        <w:rPr>
          <w:lang w:val="nl-BE"/>
        </w:rPr>
        <w:t>=31) en epNET (cabozantinib:</w:t>
      </w:r>
      <w:r w:rsidR="00CC06EF">
        <w:rPr>
          <w:lang w:val="nl-BE"/>
        </w:rPr>
        <w:t>N</w:t>
      </w:r>
      <w:r w:rsidRPr="008629BE">
        <w:rPr>
          <w:lang w:val="nl-BE"/>
        </w:rPr>
        <w:t>=134; placebo:</w:t>
      </w:r>
      <w:r w:rsidR="0039137A">
        <w:rPr>
          <w:lang w:val="nl-BE"/>
        </w:rPr>
        <w:t xml:space="preserve"> </w:t>
      </w:r>
      <w:r w:rsidR="00CC06EF">
        <w:rPr>
          <w:lang w:val="nl-BE"/>
        </w:rPr>
        <w:t>N</w:t>
      </w:r>
      <w:r w:rsidRPr="0039137A">
        <w:rPr>
          <w:lang w:val="nl-BE"/>
        </w:rPr>
        <w:t>=69) die gevorderd</w:t>
      </w:r>
      <w:r w:rsidR="0039137A">
        <w:rPr>
          <w:lang w:val="nl-BE"/>
        </w:rPr>
        <w:t xml:space="preserve"> zijn</w:t>
      </w:r>
      <w:r w:rsidR="00C13C0C" w:rsidRPr="00D9478A">
        <w:rPr>
          <w:lang w:val="nl-BE"/>
        </w:rPr>
        <w:t xml:space="preserve"> </w:t>
      </w:r>
      <w:r w:rsidRPr="0039137A">
        <w:rPr>
          <w:lang w:val="nl-BE"/>
        </w:rPr>
        <w:t>na eerdere goedgekeurde behandeling.</w:t>
      </w:r>
    </w:p>
    <w:p w14:paraId="0E5BE641" w14:textId="60CD1CF8" w:rsidR="009F00BD" w:rsidRPr="0039137A" w:rsidRDefault="001D4EDD" w:rsidP="002E527B">
      <w:pPr>
        <w:spacing w:line="240" w:lineRule="auto"/>
        <w:jc w:val="both"/>
        <w:rPr>
          <w:lang w:val="nl-BE"/>
        </w:rPr>
      </w:pPr>
      <w:r>
        <w:rPr>
          <w:lang w:val="nl-BE"/>
        </w:rPr>
        <w:t xml:space="preserve"> </w:t>
      </w:r>
    </w:p>
    <w:p w14:paraId="4214C8D2" w14:textId="4A0A89D2" w:rsidR="009F00BD" w:rsidRPr="0039137A" w:rsidRDefault="009F00BD" w:rsidP="009F00BD">
      <w:pPr>
        <w:tabs>
          <w:tab w:val="clear" w:pos="567"/>
        </w:tabs>
        <w:spacing w:line="240" w:lineRule="auto"/>
        <w:rPr>
          <w:lang w:val="nl-BE"/>
        </w:rPr>
      </w:pPr>
      <w:r w:rsidRPr="0039137A">
        <w:rPr>
          <w:lang w:val="nl-BE"/>
        </w:rPr>
        <w:t xml:space="preserve">Patiënten met epNET en pNET werden </w:t>
      </w:r>
      <w:r w:rsidR="0039137A">
        <w:rPr>
          <w:lang w:val="nl-BE"/>
        </w:rPr>
        <w:t xml:space="preserve">verdeeld </w:t>
      </w:r>
      <w:r w:rsidRPr="0039137A">
        <w:rPr>
          <w:lang w:val="nl-BE"/>
        </w:rPr>
        <w:t>in twee afzonderlijke cohorten die onafhankelijk van elkaar werden gerandomiseerd en geanalyseerd.</w:t>
      </w:r>
    </w:p>
    <w:p w14:paraId="7F947252" w14:textId="3268EF0A" w:rsidR="00C57847" w:rsidRPr="0039137A" w:rsidRDefault="009F00BD" w:rsidP="009F00BD">
      <w:pPr>
        <w:tabs>
          <w:tab w:val="clear" w:pos="567"/>
        </w:tabs>
        <w:spacing w:line="240" w:lineRule="auto"/>
        <w:rPr>
          <w:lang w:val="nl-BE"/>
        </w:rPr>
      </w:pPr>
      <w:r w:rsidRPr="0039137A">
        <w:rPr>
          <w:lang w:val="nl-BE"/>
        </w:rPr>
        <w:t xml:space="preserve">Patiënten gingen door met geblindeerde studiebehandeling tot progressie van de ziekte, onacceptabele toxiciteit of intrekking van de toestemming. In aanmerking komende patiënten die gerandomiseerd werden naar placebo mochten overstappen naar open-label cabozantinib na bevestiging van progressieve ziekte door real-time centrale beoordeling. De primaire uitkomstmaat voor de werkzaamheid was progressievrije overleving (PFS) in de ITT-populatie zoals beoordeeld door een geblindeerde onafhankelijke beoordelingscommissie (BIRC) op basis van </w:t>
      </w:r>
      <w:r w:rsidRPr="0039137A">
        <w:rPr>
          <w:i/>
          <w:iCs/>
          <w:lang w:val="nl-BE"/>
        </w:rPr>
        <w:t>Response Evaluation Criteria in Solid Tumours</w:t>
      </w:r>
      <w:r w:rsidRPr="0039137A">
        <w:rPr>
          <w:lang w:val="nl-BE"/>
        </w:rPr>
        <w:t xml:space="preserve"> (RECIST) 1.1 met de volgende stratificatiefactoren bij randomisatie:</w:t>
      </w:r>
    </w:p>
    <w:p w14:paraId="29FC03E3" w14:textId="77777777" w:rsidR="00C57847" w:rsidRPr="0039137A" w:rsidRDefault="00C57847">
      <w:pPr>
        <w:spacing w:line="240" w:lineRule="auto"/>
        <w:jc w:val="both"/>
        <w:rPr>
          <w:lang w:val="nl-BE"/>
        </w:rPr>
      </w:pPr>
    </w:p>
    <w:p w14:paraId="2F45EC01" w14:textId="191B1F14" w:rsidR="005E1670" w:rsidRPr="001D4EDD" w:rsidRDefault="005E1670" w:rsidP="005E1670">
      <w:pPr>
        <w:pStyle w:val="ListParagraph"/>
        <w:numPr>
          <w:ilvl w:val="0"/>
          <w:numId w:val="46"/>
        </w:numPr>
        <w:tabs>
          <w:tab w:val="clear" w:pos="567"/>
        </w:tabs>
        <w:spacing w:line="240" w:lineRule="auto"/>
        <w:rPr>
          <w:lang w:val="nl-BE"/>
        </w:rPr>
      </w:pPr>
      <w:r w:rsidRPr="0039137A">
        <w:rPr>
          <w:lang w:val="nl-BE"/>
        </w:rPr>
        <w:t xml:space="preserve">epNET: </w:t>
      </w:r>
      <w:r w:rsidR="00CC06EF">
        <w:rPr>
          <w:lang w:val="nl-BE"/>
        </w:rPr>
        <w:t>g</w:t>
      </w:r>
      <w:r w:rsidRPr="0039137A">
        <w:rPr>
          <w:lang w:val="nl-BE"/>
        </w:rPr>
        <w:t>elijktijdige somatostatine-analogen (SSA) en primaire tumorlocatie (</w:t>
      </w:r>
      <w:r w:rsidR="001D4EDD">
        <w:rPr>
          <w:lang w:val="nl-BE"/>
        </w:rPr>
        <w:t>middendarm</w:t>
      </w:r>
      <w:r w:rsidRPr="0039137A">
        <w:rPr>
          <w:lang w:val="nl-BE"/>
        </w:rPr>
        <w:t xml:space="preserve"> GI/onbekend vs. niet</w:t>
      </w:r>
      <w:r w:rsidR="00BC6D28">
        <w:rPr>
          <w:lang w:val="nl-BE"/>
        </w:rPr>
        <w:t>-</w:t>
      </w:r>
      <w:r w:rsidR="001D4EDD">
        <w:rPr>
          <w:lang w:val="nl-BE"/>
        </w:rPr>
        <w:t xml:space="preserve">middendarm </w:t>
      </w:r>
      <w:r w:rsidRPr="0039137A">
        <w:rPr>
          <w:lang w:val="nl-BE"/>
        </w:rPr>
        <w:t>GI/</w:t>
      </w:r>
      <w:r w:rsidR="001D4EDD">
        <w:rPr>
          <w:lang w:val="nl-BE"/>
        </w:rPr>
        <w:t>l</w:t>
      </w:r>
      <w:r w:rsidRPr="001D4EDD">
        <w:rPr>
          <w:lang w:val="nl-BE"/>
        </w:rPr>
        <w:t>ong/overig)</w:t>
      </w:r>
    </w:p>
    <w:p w14:paraId="0EA4D817" w14:textId="5C9360EA" w:rsidR="009F00BD" w:rsidRPr="0039137A" w:rsidRDefault="005E1670" w:rsidP="005E1670">
      <w:pPr>
        <w:pStyle w:val="ListParagraph"/>
        <w:numPr>
          <w:ilvl w:val="0"/>
          <w:numId w:val="46"/>
        </w:numPr>
        <w:tabs>
          <w:tab w:val="clear" w:pos="567"/>
        </w:tabs>
        <w:spacing w:line="240" w:lineRule="auto"/>
        <w:rPr>
          <w:lang w:val="nl-BE"/>
        </w:rPr>
      </w:pPr>
      <w:r w:rsidRPr="001D4EDD">
        <w:rPr>
          <w:lang w:val="nl-BE"/>
        </w:rPr>
        <w:t xml:space="preserve">pNET: </w:t>
      </w:r>
      <w:r w:rsidR="00CC06EF">
        <w:rPr>
          <w:lang w:val="nl-BE"/>
        </w:rPr>
        <w:t>g</w:t>
      </w:r>
      <w:r w:rsidRPr="001D4EDD">
        <w:rPr>
          <w:lang w:val="nl-BE"/>
        </w:rPr>
        <w:t>elijktijdig</w:t>
      </w:r>
      <w:r w:rsidR="001D4EDD">
        <w:rPr>
          <w:lang w:val="nl-BE"/>
        </w:rPr>
        <w:t>e</w:t>
      </w:r>
      <w:r w:rsidRPr="0039137A">
        <w:rPr>
          <w:lang w:val="nl-BE"/>
        </w:rPr>
        <w:t xml:space="preserve"> SSA en </w:t>
      </w:r>
      <w:r w:rsidR="00CC06EF">
        <w:rPr>
          <w:lang w:val="nl-BE"/>
        </w:rPr>
        <w:t xml:space="preserve">eerder </w:t>
      </w:r>
      <w:r w:rsidRPr="0039137A">
        <w:rPr>
          <w:lang w:val="nl-BE"/>
        </w:rPr>
        <w:t>sunitinib</w:t>
      </w:r>
    </w:p>
    <w:p w14:paraId="6A03B51E" w14:textId="77777777" w:rsidR="0067742E" w:rsidRPr="0039137A" w:rsidRDefault="0067742E" w:rsidP="0067742E">
      <w:pPr>
        <w:tabs>
          <w:tab w:val="clear" w:pos="567"/>
        </w:tabs>
        <w:spacing w:line="240" w:lineRule="auto"/>
        <w:rPr>
          <w:lang w:val="nl-BE"/>
        </w:rPr>
      </w:pPr>
    </w:p>
    <w:p w14:paraId="0DB0C0A6" w14:textId="6CCFFC43" w:rsidR="0067742E" w:rsidRPr="0039137A" w:rsidRDefault="007D4699" w:rsidP="0067742E">
      <w:pPr>
        <w:tabs>
          <w:tab w:val="clear" w:pos="567"/>
        </w:tabs>
        <w:spacing w:line="240" w:lineRule="auto"/>
        <w:rPr>
          <w:lang w:val="nl-BE"/>
        </w:rPr>
      </w:pPr>
      <w:r w:rsidRPr="0039137A">
        <w:rPr>
          <w:lang w:val="nl-BE"/>
        </w:rPr>
        <w:t>Tumorbeoordelingen werden elke 12 weken uitgevoerd na de start van de studiebehandeling tot progressie van de ziekte.</w:t>
      </w:r>
      <w:r w:rsidR="001D4EDD">
        <w:rPr>
          <w:lang w:val="nl-BE"/>
        </w:rPr>
        <w:t xml:space="preserve"> Totale</w:t>
      </w:r>
      <w:r w:rsidRPr="0039137A">
        <w:rPr>
          <w:lang w:val="nl-BE"/>
        </w:rPr>
        <w:t xml:space="preserve"> overleving (OS) was een secundair eindpunt.</w:t>
      </w:r>
    </w:p>
    <w:p w14:paraId="0D5EBAB1" w14:textId="77777777" w:rsidR="001A7D92" w:rsidRPr="0039137A" w:rsidRDefault="001A7D92" w:rsidP="0067742E">
      <w:pPr>
        <w:tabs>
          <w:tab w:val="clear" w:pos="567"/>
        </w:tabs>
        <w:spacing w:line="240" w:lineRule="auto"/>
        <w:rPr>
          <w:lang w:val="nl-BE"/>
        </w:rPr>
      </w:pPr>
    </w:p>
    <w:p w14:paraId="296FE08A" w14:textId="69F7627D" w:rsidR="001A7D92" w:rsidRPr="0039137A" w:rsidRDefault="001A7D92" w:rsidP="0067742E">
      <w:pPr>
        <w:tabs>
          <w:tab w:val="clear" w:pos="567"/>
        </w:tabs>
        <w:spacing w:line="240" w:lineRule="auto"/>
        <w:rPr>
          <w:lang w:val="nl-BE"/>
        </w:rPr>
      </w:pPr>
      <w:r w:rsidRPr="0039137A">
        <w:rPr>
          <w:lang w:val="nl-BE"/>
        </w:rPr>
        <w:t>epNET cohort:</w:t>
      </w:r>
    </w:p>
    <w:p w14:paraId="6CEE2C66" w14:textId="77777777" w:rsidR="00D83E50" w:rsidRPr="0039137A" w:rsidRDefault="00D83E50" w:rsidP="0067742E">
      <w:pPr>
        <w:tabs>
          <w:tab w:val="clear" w:pos="567"/>
        </w:tabs>
        <w:spacing w:line="240" w:lineRule="auto"/>
        <w:rPr>
          <w:lang w:val="nl-BE"/>
        </w:rPr>
      </w:pPr>
    </w:p>
    <w:p w14:paraId="5B350A6E" w14:textId="48D50913" w:rsidR="00676126" w:rsidRPr="001D4EDD" w:rsidRDefault="00676126" w:rsidP="00676126">
      <w:pPr>
        <w:tabs>
          <w:tab w:val="clear" w:pos="567"/>
        </w:tabs>
        <w:spacing w:line="240" w:lineRule="auto"/>
        <w:rPr>
          <w:lang w:val="nl-BE"/>
        </w:rPr>
      </w:pPr>
      <w:r w:rsidRPr="0039137A">
        <w:rPr>
          <w:lang w:val="nl-BE"/>
        </w:rPr>
        <w:t xml:space="preserve">De meerderheid van de patiënten, 51,7%, was vrouwelijk. De </w:t>
      </w:r>
      <w:r w:rsidR="001D4EDD">
        <w:rPr>
          <w:lang w:val="nl-BE"/>
        </w:rPr>
        <w:t>mediane</w:t>
      </w:r>
      <w:r w:rsidRPr="0039137A">
        <w:rPr>
          <w:lang w:val="nl-BE"/>
        </w:rPr>
        <w:t xml:space="preserve"> leeftijd was 66 jaar. De meerderheid van de patiënten, 83,7%, was blank. Daarnaast had 39,9% van de patiënten een ECOG-prestatiestatus van 0, terwijl 59,1% een prestatiestatus van 1 had. De </w:t>
      </w:r>
      <w:r w:rsidR="00B8679B">
        <w:rPr>
          <w:lang w:val="nl-BE"/>
        </w:rPr>
        <w:t>locatie</w:t>
      </w:r>
      <w:r w:rsidRPr="0039137A">
        <w:rPr>
          <w:lang w:val="nl-BE"/>
        </w:rPr>
        <w:t xml:space="preserve"> van herkomst van primaire tumoren was meestal de dunne darm met 32,5%, gevolgd door de longen met 19,2%, andere </w:t>
      </w:r>
      <w:r w:rsidR="00B8679B">
        <w:rPr>
          <w:lang w:val="nl-BE"/>
        </w:rPr>
        <w:t>locaties</w:t>
      </w:r>
      <w:r w:rsidRPr="0039137A">
        <w:rPr>
          <w:lang w:val="nl-BE"/>
        </w:rPr>
        <w:t xml:space="preserve"> met 17,2% en onbekende </w:t>
      </w:r>
      <w:r w:rsidR="00B8679B">
        <w:rPr>
          <w:lang w:val="nl-BE"/>
        </w:rPr>
        <w:t>locaties</w:t>
      </w:r>
      <w:r w:rsidRPr="0039137A">
        <w:rPr>
          <w:lang w:val="nl-BE"/>
        </w:rPr>
        <w:t xml:space="preserve"> met 11,8%. De meeste patiënten hadden een niet-functionerende tumor, goed voor 53,7% van de gevallen, terwijl 32,5% een functionerende tumor had. Bij 13,8% van de patiënten was de functionele status onbekend. De meest voorkomende tumorgraad was graad 2, waargenomen bij 66% van de patiënten, en graad 1 bij 25,6% van de patiënten. De meerderheid van de patiënten, 69%, gebruikte gelijktijdig SSA en 92,6% had eerder SSA gebruikt. 45,3% van de patiënten had slechts één eerdere behandeling </w:t>
      </w:r>
      <w:r w:rsidR="001B4418" w:rsidRPr="0039137A">
        <w:rPr>
          <w:lang w:val="nl-BE"/>
        </w:rPr>
        <w:t>ander</w:t>
      </w:r>
      <w:r w:rsidR="007A4A86">
        <w:rPr>
          <w:lang w:val="nl-BE"/>
        </w:rPr>
        <w:t>s</w:t>
      </w:r>
      <w:r w:rsidR="00AF7B4D" w:rsidRPr="001D4EDD">
        <w:rPr>
          <w:lang w:val="nl-BE"/>
        </w:rPr>
        <w:t xml:space="preserve"> </w:t>
      </w:r>
      <w:r w:rsidRPr="001D4EDD">
        <w:rPr>
          <w:lang w:val="nl-BE"/>
        </w:rPr>
        <w:t xml:space="preserve">dan SSA. De meeste tumoren waren goed gedifferentieerd (93,6% van de gevallen), terwijl 6,4% niet gespecificeerd was. De meest voorkomende </w:t>
      </w:r>
      <w:r w:rsidR="001B4418" w:rsidRPr="001D4EDD">
        <w:rPr>
          <w:lang w:val="nl-BE"/>
        </w:rPr>
        <w:t xml:space="preserve">metastase </w:t>
      </w:r>
      <w:r w:rsidR="00B8679B">
        <w:rPr>
          <w:lang w:val="nl-BE"/>
        </w:rPr>
        <w:t>locaties</w:t>
      </w:r>
      <w:r w:rsidRPr="001D4EDD">
        <w:rPr>
          <w:lang w:val="nl-BE"/>
        </w:rPr>
        <w:t xml:space="preserve"> waren de lever, aangetast in 89,7% van de gevallen, lymfeklieren in 70% van de gevallen, botten in 49,3% van de gevallen, andere </w:t>
      </w:r>
      <w:r w:rsidR="00B8679B">
        <w:rPr>
          <w:lang w:val="nl-BE"/>
        </w:rPr>
        <w:t>locaties</w:t>
      </w:r>
      <w:r w:rsidRPr="001D4EDD">
        <w:rPr>
          <w:lang w:val="nl-BE"/>
        </w:rPr>
        <w:t xml:space="preserve"> in 35% van de gevallen en longen in 21,2% van de gevallen.</w:t>
      </w:r>
    </w:p>
    <w:p w14:paraId="1F76D030" w14:textId="77777777" w:rsidR="00676126" w:rsidRDefault="00676126" w:rsidP="0067742E">
      <w:pPr>
        <w:tabs>
          <w:tab w:val="clear" w:pos="567"/>
        </w:tabs>
        <w:spacing w:line="240" w:lineRule="auto"/>
        <w:rPr>
          <w:u w:val="single"/>
          <w:lang w:val="nl-BE"/>
        </w:rPr>
      </w:pPr>
    </w:p>
    <w:p w14:paraId="177DAA0D" w14:textId="6795A94E" w:rsidR="00CF5D11" w:rsidRPr="001D4EDD" w:rsidRDefault="00CF5D11" w:rsidP="00CF5D11">
      <w:pPr>
        <w:tabs>
          <w:tab w:val="clear" w:pos="567"/>
        </w:tabs>
        <w:spacing w:line="240" w:lineRule="auto"/>
        <w:rPr>
          <w:b/>
          <w:bCs/>
          <w:lang w:val="nl-BE"/>
        </w:rPr>
      </w:pPr>
      <w:r w:rsidRPr="001D4EDD">
        <w:rPr>
          <w:b/>
          <w:bCs/>
          <w:lang w:val="nl-BE"/>
        </w:rPr>
        <w:t>Tabel 10: Werkzaamheidsresultaten in epNET-cohorten van CABINET-</w:t>
      </w:r>
      <w:r w:rsidR="00C97498" w:rsidRPr="001D4EDD">
        <w:rPr>
          <w:b/>
          <w:bCs/>
          <w:lang w:val="nl-BE"/>
        </w:rPr>
        <w:t>studie</w:t>
      </w:r>
    </w:p>
    <w:p w14:paraId="5E7A34A1" w14:textId="77777777" w:rsidR="00AF7B4D" w:rsidRPr="0067742E" w:rsidRDefault="00AF7B4D" w:rsidP="0067742E">
      <w:pPr>
        <w:tabs>
          <w:tab w:val="clear" w:pos="567"/>
        </w:tabs>
        <w:spacing w:line="240" w:lineRule="auto"/>
        <w:rPr>
          <w:u w:val="single"/>
          <w:lang w:val="nl-BE"/>
        </w:rPr>
      </w:pPr>
    </w:p>
    <w:tbl>
      <w:tblPr>
        <w:tblStyle w:val="C-Table"/>
        <w:tblW w:w="9262" w:type="dxa"/>
        <w:tblLook w:val="04A0" w:firstRow="1" w:lastRow="0" w:firstColumn="1" w:lastColumn="0" w:noHBand="0" w:noVBand="1"/>
      </w:tblPr>
      <w:tblGrid>
        <w:gridCol w:w="4492"/>
        <w:gridCol w:w="2340"/>
        <w:gridCol w:w="2430"/>
      </w:tblGrid>
      <w:tr w:rsidR="00EA4B8C" w14:paraId="53ADD417" w14:textId="77777777" w:rsidTr="00022BA1">
        <w:trPr>
          <w:cantSplit w:val="0"/>
          <w:trHeight w:val="840"/>
          <w:tblHeader/>
        </w:trPr>
        <w:tc>
          <w:tcPr>
            <w:tcW w:w="4492" w:type="dxa"/>
            <w:tcBorders>
              <w:bottom w:val="single" w:sz="6" w:space="0" w:color="auto"/>
            </w:tcBorders>
            <w:hideMark/>
          </w:tcPr>
          <w:p w14:paraId="03A896A3" w14:textId="126ABE0E" w:rsidR="00EA4B8C" w:rsidRPr="00A37F0C" w:rsidRDefault="00EA4B8C" w:rsidP="00022BA1">
            <w:pPr>
              <w:pStyle w:val="C-TableHeader"/>
              <w:jc w:val="center"/>
              <w:rPr>
                <w:szCs w:val="22"/>
              </w:rPr>
            </w:pPr>
            <w:r w:rsidRPr="00A37F0C">
              <w:rPr>
                <w:szCs w:val="22"/>
              </w:rPr>
              <w:t>E</w:t>
            </w:r>
            <w:r w:rsidR="001D4EDD">
              <w:rPr>
                <w:szCs w:val="22"/>
              </w:rPr>
              <w:t>indpunt</w:t>
            </w:r>
          </w:p>
        </w:tc>
        <w:tc>
          <w:tcPr>
            <w:tcW w:w="2340" w:type="dxa"/>
            <w:tcBorders>
              <w:bottom w:val="single" w:sz="6" w:space="0" w:color="auto"/>
            </w:tcBorders>
            <w:hideMark/>
          </w:tcPr>
          <w:p w14:paraId="75A79C84" w14:textId="77777777" w:rsidR="00EA4B8C" w:rsidRPr="00A37F0C" w:rsidRDefault="00EA4B8C" w:rsidP="00022BA1">
            <w:pPr>
              <w:pStyle w:val="C-TableHeader"/>
              <w:jc w:val="center"/>
              <w:rPr>
                <w:szCs w:val="22"/>
              </w:rPr>
            </w:pPr>
            <w:r w:rsidRPr="00A37F0C">
              <w:rPr>
                <w:szCs w:val="22"/>
              </w:rPr>
              <w:t>Cabozantinib</w:t>
            </w:r>
            <w:r w:rsidRPr="00A37F0C">
              <w:rPr>
                <w:szCs w:val="22"/>
              </w:rPr>
              <w:br/>
              <w:t>(N=134)</w:t>
            </w:r>
          </w:p>
        </w:tc>
        <w:tc>
          <w:tcPr>
            <w:tcW w:w="2430" w:type="dxa"/>
            <w:tcBorders>
              <w:bottom w:val="single" w:sz="6" w:space="0" w:color="auto"/>
            </w:tcBorders>
            <w:hideMark/>
          </w:tcPr>
          <w:p w14:paraId="3A2C61B9" w14:textId="77777777" w:rsidR="00EA4B8C" w:rsidRPr="00A37F0C" w:rsidRDefault="00EA4B8C" w:rsidP="00022BA1">
            <w:pPr>
              <w:pStyle w:val="C-TableHeader"/>
              <w:jc w:val="center"/>
              <w:rPr>
                <w:szCs w:val="22"/>
              </w:rPr>
            </w:pPr>
            <w:r w:rsidRPr="00A37F0C">
              <w:rPr>
                <w:szCs w:val="22"/>
              </w:rPr>
              <w:t>Placebo</w:t>
            </w:r>
            <w:r w:rsidRPr="00A37F0C">
              <w:rPr>
                <w:szCs w:val="22"/>
              </w:rPr>
              <w:br/>
              <w:t>(N=69)</w:t>
            </w:r>
          </w:p>
        </w:tc>
      </w:tr>
      <w:tr w:rsidR="00EA4B8C" w14:paraId="13B41865" w14:textId="77777777" w:rsidTr="00022BA1">
        <w:trPr>
          <w:cantSplit w:val="0"/>
          <w:trHeight w:val="245"/>
        </w:trPr>
        <w:tc>
          <w:tcPr>
            <w:tcW w:w="9262" w:type="dxa"/>
            <w:gridSpan w:val="3"/>
            <w:tcBorders>
              <w:bottom w:val="single" w:sz="4" w:space="0" w:color="auto"/>
            </w:tcBorders>
            <w:vAlign w:val="center"/>
          </w:tcPr>
          <w:p w14:paraId="4EAE670C" w14:textId="4E495D9E" w:rsidR="00EA4B8C" w:rsidRPr="00A37F0C" w:rsidRDefault="00F6091F" w:rsidP="00022BA1">
            <w:pPr>
              <w:pStyle w:val="C-TableText0"/>
              <w:rPr>
                <w:b/>
                <w:bCs/>
              </w:rPr>
            </w:pPr>
            <w:r w:rsidRPr="00AB3B3E">
              <w:rPr>
                <w:b/>
                <w:bCs/>
                <w:iCs/>
              </w:rPr>
              <w:t>Progressievrije overleving</w:t>
            </w:r>
          </w:p>
        </w:tc>
      </w:tr>
      <w:tr w:rsidR="00EA4B8C" w14:paraId="2D7581B5" w14:textId="77777777" w:rsidTr="00022BA1">
        <w:trPr>
          <w:cantSplit w:val="0"/>
          <w:trHeight w:val="245"/>
        </w:trPr>
        <w:tc>
          <w:tcPr>
            <w:tcW w:w="4492" w:type="dxa"/>
            <w:tcBorders>
              <w:bottom w:val="single" w:sz="4" w:space="0" w:color="auto"/>
            </w:tcBorders>
            <w:hideMark/>
          </w:tcPr>
          <w:p w14:paraId="7F1896C8" w14:textId="2204B0FB" w:rsidR="00EA4B8C" w:rsidRPr="00A37F0C" w:rsidRDefault="00F6091F" w:rsidP="00022BA1">
            <w:pPr>
              <w:pStyle w:val="C-TableText0"/>
            </w:pPr>
            <w:r>
              <w:rPr>
                <w:lang w:val="fr-FR"/>
              </w:rPr>
              <w:t>Aantal voorvallen</w:t>
            </w:r>
            <w:r w:rsidR="00EA4B8C" w:rsidRPr="15498A71">
              <w:rPr>
                <w:lang w:val="fr-FR"/>
              </w:rPr>
              <w:t>, n (%)</w:t>
            </w:r>
          </w:p>
        </w:tc>
        <w:tc>
          <w:tcPr>
            <w:tcW w:w="2340" w:type="dxa"/>
            <w:tcBorders>
              <w:bottom w:val="single" w:sz="4" w:space="0" w:color="auto"/>
            </w:tcBorders>
          </w:tcPr>
          <w:p w14:paraId="6D5D6A6B" w14:textId="77777777" w:rsidR="00EA4B8C" w:rsidRPr="00A37F0C" w:rsidRDefault="00EA4B8C" w:rsidP="00022BA1">
            <w:pPr>
              <w:pStyle w:val="C-TableText0"/>
              <w:jc w:val="center"/>
              <w:rPr>
                <w:szCs w:val="22"/>
              </w:rPr>
            </w:pPr>
            <w:r w:rsidRPr="00A37F0C">
              <w:rPr>
                <w:szCs w:val="22"/>
              </w:rPr>
              <w:t>71 (53)</w:t>
            </w:r>
          </w:p>
        </w:tc>
        <w:tc>
          <w:tcPr>
            <w:tcW w:w="2430" w:type="dxa"/>
            <w:tcBorders>
              <w:bottom w:val="single" w:sz="4" w:space="0" w:color="auto"/>
            </w:tcBorders>
          </w:tcPr>
          <w:p w14:paraId="33C87D23" w14:textId="77777777" w:rsidR="00EA4B8C" w:rsidRPr="00A37F0C" w:rsidRDefault="00EA4B8C" w:rsidP="00022BA1">
            <w:pPr>
              <w:pStyle w:val="C-TableText0"/>
              <w:jc w:val="center"/>
              <w:rPr>
                <w:szCs w:val="22"/>
              </w:rPr>
            </w:pPr>
            <w:r w:rsidRPr="00A37F0C">
              <w:rPr>
                <w:szCs w:val="22"/>
              </w:rPr>
              <w:t>40 (58)</w:t>
            </w:r>
          </w:p>
        </w:tc>
      </w:tr>
      <w:tr w:rsidR="00EA4B8C" w14:paraId="5A64E45D" w14:textId="77777777" w:rsidTr="00022BA1">
        <w:trPr>
          <w:cantSplit w:val="0"/>
          <w:trHeight w:val="245"/>
        </w:trPr>
        <w:tc>
          <w:tcPr>
            <w:tcW w:w="4492" w:type="dxa"/>
            <w:tcBorders>
              <w:bottom w:val="single" w:sz="4" w:space="0" w:color="auto"/>
            </w:tcBorders>
          </w:tcPr>
          <w:p w14:paraId="0FFDB601" w14:textId="3CCC1CAE" w:rsidR="00EA4B8C" w:rsidRPr="00A37F0C" w:rsidRDefault="00E0538B" w:rsidP="00022BA1">
            <w:pPr>
              <w:pStyle w:val="C-TableText0"/>
              <w:ind w:left="310"/>
            </w:pPr>
            <w:r>
              <w:rPr>
                <w:lang w:val="it-IT"/>
              </w:rPr>
              <w:t>Ged</w:t>
            </w:r>
            <w:r w:rsidR="00EA4B8C" w:rsidRPr="1AE1A187">
              <w:rPr>
                <w:lang w:val="it-IT"/>
              </w:rPr>
              <w:t>ocumente</w:t>
            </w:r>
            <w:r>
              <w:rPr>
                <w:lang w:val="it-IT"/>
              </w:rPr>
              <w:t>er</w:t>
            </w:r>
            <w:r w:rsidR="00EA4B8C" w:rsidRPr="1AE1A187">
              <w:rPr>
                <w:lang w:val="it-IT"/>
              </w:rPr>
              <w:t>d</w:t>
            </w:r>
            <w:r>
              <w:rPr>
                <w:lang w:val="it-IT"/>
              </w:rPr>
              <w:t>e</w:t>
            </w:r>
            <w:r w:rsidR="00EA4B8C">
              <w:t xml:space="preserve"> progressi</w:t>
            </w:r>
            <w:r>
              <w:t>e</w:t>
            </w:r>
            <w:r w:rsidR="00EA4B8C">
              <w:t>, n (%)</w:t>
            </w:r>
          </w:p>
        </w:tc>
        <w:tc>
          <w:tcPr>
            <w:tcW w:w="2340" w:type="dxa"/>
            <w:tcBorders>
              <w:bottom w:val="single" w:sz="4" w:space="0" w:color="auto"/>
            </w:tcBorders>
          </w:tcPr>
          <w:p w14:paraId="133BEF27" w14:textId="77777777" w:rsidR="00EA4B8C" w:rsidRPr="00A37F0C" w:rsidRDefault="00EA4B8C" w:rsidP="00022BA1">
            <w:pPr>
              <w:pStyle w:val="C-TableText0"/>
              <w:jc w:val="center"/>
            </w:pPr>
            <w:r>
              <w:t>53 (40)</w:t>
            </w:r>
          </w:p>
        </w:tc>
        <w:tc>
          <w:tcPr>
            <w:tcW w:w="2430" w:type="dxa"/>
            <w:tcBorders>
              <w:bottom w:val="single" w:sz="4" w:space="0" w:color="auto"/>
            </w:tcBorders>
          </w:tcPr>
          <w:p w14:paraId="7D5253C7" w14:textId="77777777" w:rsidR="00EA4B8C" w:rsidRPr="00A37F0C" w:rsidRDefault="00EA4B8C" w:rsidP="00022BA1">
            <w:pPr>
              <w:pStyle w:val="C-TableText0"/>
              <w:jc w:val="center"/>
            </w:pPr>
            <w:r>
              <w:t>35 (51)</w:t>
            </w:r>
          </w:p>
        </w:tc>
      </w:tr>
      <w:tr w:rsidR="00EA4B8C" w14:paraId="1AA52A88" w14:textId="77777777" w:rsidTr="00022BA1">
        <w:trPr>
          <w:cantSplit w:val="0"/>
          <w:trHeight w:val="245"/>
        </w:trPr>
        <w:tc>
          <w:tcPr>
            <w:tcW w:w="4492" w:type="dxa"/>
          </w:tcPr>
          <w:p w14:paraId="6B99B35A" w14:textId="3CA1D08F" w:rsidR="00EA4B8C" w:rsidRPr="00A37F0C" w:rsidRDefault="00C5429C" w:rsidP="00022BA1">
            <w:pPr>
              <w:pStyle w:val="C-TableText0"/>
              <w:ind w:left="310"/>
            </w:pPr>
            <w:r>
              <w:rPr>
                <w:lang w:val="it-IT"/>
              </w:rPr>
              <w:t>Overlijden</w:t>
            </w:r>
            <w:r w:rsidR="00EA4B8C" w:rsidRPr="2C4A4F37">
              <w:rPr>
                <w:lang w:val="it-IT"/>
              </w:rPr>
              <w:t>, n (%)</w:t>
            </w:r>
          </w:p>
        </w:tc>
        <w:tc>
          <w:tcPr>
            <w:tcW w:w="2340" w:type="dxa"/>
          </w:tcPr>
          <w:p w14:paraId="02826F4C" w14:textId="77777777" w:rsidR="00EA4B8C" w:rsidRPr="00A37F0C" w:rsidRDefault="00EA4B8C" w:rsidP="00022BA1">
            <w:pPr>
              <w:pStyle w:val="C-TableText0"/>
              <w:jc w:val="center"/>
            </w:pPr>
            <w:r>
              <w:t>18 (13)</w:t>
            </w:r>
          </w:p>
        </w:tc>
        <w:tc>
          <w:tcPr>
            <w:tcW w:w="2430" w:type="dxa"/>
          </w:tcPr>
          <w:p w14:paraId="60F463CA" w14:textId="45579D14" w:rsidR="00EA4B8C" w:rsidRPr="00A37F0C" w:rsidRDefault="00EA4B8C" w:rsidP="00022BA1">
            <w:pPr>
              <w:pStyle w:val="C-TableText0"/>
              <w:jc w:val="center"/>
            </w:pPr>
            <w:r>
              <w:t>5 (7</w:t>
            </w:r>
            <w:r w:rsidR="0040239F">
              <w:t>,</w:t>
            </w:r>
            <w:r>
              <w:t>2)</w:t>
            </w:r>
          </w:p>
        </w:tc>
      </w:tr>
      <w:tr w:rsidR="00EA4B8C" w14:paraId="01748D7C" w14:textId="77777777" w:rsidTr="00022BA1">
        <w:trPr>
          <w:cantSplit w:val="0"/>
          <w:trHeight w:val="245"/>
        </w:trPr>
        <w:tc>
          <w:tcPr>
            <w:tcW w:w="4492" w:type="dxa"/>
            <w:tcBorders>
              <w:bottom w:val="single" w:sz="4" w:space="0" w:color="auto"/>
            </w:tcBorders>
            <w:vAlign w:val="center"/>
          </w:tcPr>
          <w:p w14:paraId="4D5D6E56" w14:textId="173771B9" w:rsidR="00EA4B8C" w:rsidRPr="00A37F0C" w:rsidRDefault="00EA4B8C" w:rsidP="00022BA1">
            <w:pPr>
              <w:pStyle w:val="C-TableText0"/>
              <w:rPr>
                <w:szCs w:val="22"/>
                <w:lang w:val="it-IT"/>
              </w:rPr>
            </w:pPr>
            <w:r w:rsidRPr="00DE527D">
              <w:rPr>
                <w:szCs w:val="22"/>
                <w:lang w:val="nl-NL"/>
                <w:rPrChange w:id="75" w:author="Author">
                  <w:rPr>
                    <w:szCs w:val="22"/>
                  </w:rPr>
                </w:rPrChange>
              </w:rPr>
              <w:t>Median</w:t>
            </w:r>
            <w:r w:rsidR="00E0538B" w:rsidRPr="00DE527D">
              <w:rPr>
                <w:szCs w:val="22"/>
                <w:lang w:val="nl-NL"/>
                <w:rPrChange w:id="76" w:author="Author">
                  <w:rPr>
                    <w:szCs w:val="22"/>
                  </w:rPr>
                </w:rPrChange>
              </w:rPr>
              <w:t>e</w:t>
            </w:r>
            <w:r w:rsidRPr="00DE527D">
              <w:rPr>
                <w:szCs w:val="22"/>
                <w:lang w:val="nl-NL"/>
                <w:rPrChange w:id="77" w:author="Author">
                  <w:rPr>
                    <w:szCs w:val="22"/>
                  </w:rPr>
                </w:rPrChange>
              </w:rPr>
              <w:t xml:space="preserve"> PFS in </w:t>
            </w:r>
            <w:r w:rsidR="001D4EDD" w:rsidRPr="00DE527D">
              <w:rPr>
                <w:szCs w:val="22"/>
                <w:lang w:val="nl-NL"/>
                <w:rPrChange w:id="78" w:author="Author">
                  <w:rPr>
                    <w:szCs w:val="22"/>
                  </w:rPr>
                </w:rPrChange>
              </w:rPr>
              <w:t>ma</w:t>
            </w:r>
            <w:r w:rsidR="00E0538B" w:rsidRPr="00DE527D">
              <w:rPr>
                <w:szCs w:val="22"/>
                <w:lang w:val="nl-NL"/>
                <w:rPrChange w:id="79" w:author="Author">
                  <w:rPr>
                    <w:szCs w:val="22"/>
                  </w:rPr>
                </w:rPrChange>
              </w:rPr>
              <w:t>anden</w:t>
            </w:r>
            <w:r w:rsidRPr="00DE527D">
              <w:rPr>
                <w:szCs w:val="22"/>
                <w:vertAlign w:val="superscript"/>
                <w:lang w:val="nl-NL"/>
                <w:rPrChange w:id="80" w:author="Author">
                  <w:rPr>
                    <w:szCs w:val="22"/>
                    <w:vertAlign w:val="superscript"/>
                  </w:rPr>
                </w:rPrChange>
              </w:rPr>
              <w:t>1</w:t>
            </w:r>
            <w:r w:rsidRPr="00DE527D">
              <w:rPr>
                <w:szCs w:val="22"/>
                <w:lang w:val="nl-NL"/>
                <w:rPrChange w:id="81" w:author="Author">
                  <w:rPr>
                    <w:szCs w:val="22"/>
                  </w:rPr>
                </w:rPrChange>
              </w:rPr>
              <w:t xml:space="preserve"> (95% </w:t>
            </w:r>
            <w:r w:rsidR="001D4EDD" w:rsidRPr="00DE527D">
              <w:rPr>
                <w:szCs w:val="22"/>
                <w:lang w:val="nl-NL"/>
                <w:rPrChange w:id="82" w:author="Author">
                  <w:rPr>
                    <w:szCs w:val="22"/>
                  </w:rPr>
                </w:rPrChange>
              </w:rPr>
              <w:t>B</w:t>
            </w:r>
            <w:r w:rsidRPr="00DE527D">
              <w:rPr>
                <w:szCs w:val="22"/>
                <w:lang w:val="nl-NL"/>
                <w:rPrChange w:id="83" w:author="Author">
                  <w:rPr>
                    <w:szCs w:val="22"/>
                  </w:rPr>
                </w:rPrChange>
              </w:rPr>
              <w:t>I)</w:t>
            </w:r>
          </w:p>
        </w:tc>
        <w:tc>
          <w:tcPr>
            <w:tcW w:w="2340" w:type="dxa"/>
            <w:tcBorders>
              <w:bottom w:val="single" w:sz="4" w:space="0" w:color="auto"/>
            </w:tcBorders>
          </w:tcPr>
          <w:p w14:paraId="145EA54C" w14:textId="70F613CA" w:rsidR="00EA4B8C" w:rsidRPr="00A37F0C" w:rsidRDefault="00EA4B8C" w:rsidP="00022BA1">
            <w:pPr>
              <w:pStyle w:val="C-TableText0"/>
              <w:jc w:val="center"/>
              <w:rPr>
                <w:szCs w:val="22"/>
              </w:rPr>
            </w:pPr>
            <w:r w:rsidRPr="0092696B">
              <w:rPr>
                <w:szCs w:val="22"/>
              </w:rPr>
              <w:t>8</w:t>
            </w:r>
            <w:r w:rsidR="0040239F">
              <w:rPr>
                <w:szCs w:val="22"/>
              </w:rPr>
              <w:t>,</w:t>
            </w:r>
            <w:r w:rsidRPr="0092696B">
              <w:rPr>
                <w:szCs w:val="22"/>
              </w:rPr>
              <w:t>5 (7</w:t>
            </w:r>
            <w:r w:rsidR="0040239F">
              <w:rPr>
                <w:szCs w:val="22"/>
              </w:rPr>
              <w:t>,</w:t>
            </w:r>
            <w:r w:rsidRPr="0092696B">
              <w:rPr>
                <w:szCs w:val="22"/>
              </w:rPr>
              <w:t>5</w:t>
            </w:r>
            <w:r w:rsidR="0040239F">
              <w:rPr>
                <w:szCs w:val="22"/>
              </w:rPr>
              <w:t>;</w:t>
            </w:r>
            <w:r w:rsidRPr="0092696B">
              <w:rPr>
                <w:szCs w:val="22"/>
              </w:rPr>
              <w:t xml:space="preserve"> 12</w:t>
            </w:r>
            <w:r w:rsidR="0040239F">
              <w:rPr>
                <w:szCs w:val="22"/>
              </w:rPr>
              <w:t>,</w:t>
            </w:r>
            <w:r w:rsidRPr="0092696B">
              <w:rPr>
                <w:szCs w:val="22"/>
              </w:rPr>
              <w:t xml:space="preserve">5) </w:t>
            </w:r>
          </w:p>
        </w:tc>
        <w:tc>
          <w:tcPr>
            <w:tcW w:w="2430" w:type="dxa"/>
            <w:tcBorders>
              <w:bottom w:val="single" w:sz="4" w:space="0" w:color="auto"/>
            </w:tcBorders>
          </w:tcPr>
          <w:p w14:paraId="0DF8161A" w14:textId="6FE3A015" w:rsidR="00EA4B8C" w:rsidRPr="00A37F0C" w:rsidRDefault="00EA4B8C" w:rsidP="00022BA1">
            <w:pPr>
              <w:pStyle w:val="C-TableText0"/>
              <w:jc w:val="center"/>
              <w:rPr>
                <w:szCs w:val="22"/>
              </w:rPr>
            </w:pPr>
            <w:r>
              <w:rPr>
                <w:szCs w:val="22"/>
              </w:rPr>
              <w:t>4</w:t>
            </w:r>
            <w:r w:rsidR="0040239F">
              <w:rPr>
                <w:szCs w:val="22"/>
              </w:rPr>
              <w:t>,</w:t>
            </w:r>
            <w:r>
              <w:rPr>
                <w:szCs w:val="22"/>
              </w:rPr>
              <w:t>0</w:t>
            </w:r>
            <w:r w:rsidRPr="00A37F0C">
              <w:rPr>
                <w:szCs w:val="22"/>
              </w:rPr>
              <w:t> (3</w:t>
            </w:r>
            <w:r w:rsidR="0040239F">
              <w:rPr>
                <w:szCs w:val="22"/>
              </w:rPr>
              <w:t>,</w:t>
            </w:r>
            <w:r w:rsidRPr="00A37F0C">
              <w:rPr>
                <w:szCs w:val="22"/>
              </w:rPr>
              <w:t>0</w:t>
            </w:r>
            <w:r w:rsidR="0040239F">
              <w:rPr>
                <w:szCs w:val="22"/>
              </w:rPr>
              <w:t>;</w:t>
            </w:r>
            <w:r w:rsidRPr="00A37F0C">
              <w:rPr>
                <w:szCs w:val="22"/>
              </w:rPr>
              <w:t xml:space="preserve"> 5</w:t>
            </w:r>
            <w:r w:rsidR="0040239F">
              <w:rPr>
                <w:szCs w:val="22"/>
              </w:rPr>
              <w:t>,</w:t>
            </w:r>
            <w:r>
              <w:rPr>
                <w:szCs w:val="22"/>
              </w:rPr>
              <w:t>7</w:t>
            </w:r>
            <w:r w:rsidRPr="00A37F0C">
              <w:rPr>
                <w:szCs w:val="22"/>
              </w:rPr>
              <w:t>)</w:t>
            </w:r>
          </w:p>
        </w:tc>
      </w:tr>
      <w:tr w:rsidR="00EA4B8C" w14:paraId="48512046" w14:textId="77777777" w:rsidTr="00022BA1">
        <w:trPr>
          <w:cantSplit w:val="0"/>
          <w:trHeight w:val="245"/>
        </w:trPr>
        <w:tc>
          <w:tcPr>
            <w:tcW w:w="4492" w:type="dxa"/>
            <w:tcBorders>
              <w:bottom w:val="single" w:sz="4" w:space="0" w:color="auto"/>
            </w:tcBorders>
            <w:vAlign w:val="center"/>
          </w:tcPr>
          <w:p w14:paraId="6F647DB3" w14:textId="0BE835E1" w:rsidR="00EA4B8C" w:rsidRPr="00A37F0C" w:rsidRDefault="00EA4B8C" w:rsidP="00022BA1">
            <w:pPr>
              <w:pStyle w:val="C-TableText0"/>
              <w:rPr>
                <w:szCs w:val="22"/>
              </w:rPr>
            </w:pPr>
            <w:r w:rsidRPr="00A37F0C">
              <w:rPr>
                <w:szCs w:val="22"/>
              </w:rPr>
              <w:t>Hazard Ratio</w:t>
            </w:r>
            <w:r w:rsidRPr="006011B2">
              <w:rPr>
                <w:szCs w:val="22"/>
                <w:vertAlign w:val="superscript"/>
              </w:rPr>
              <w:t>2</w:t>
            </w:r>
            <w:r w:rsidRPr="00A37F0C">
              <w:rPr>
                <w:szCs w:val="22"/>
              </w:rPr>
              <w:t xml:space="preserve"> (95% </w:t>
            </w:r>
            <w:r w:rsidR="001D4EDD">
              <w:rPr>
                <w:szCs w:val="22"/>
              </w:rPr>
              <w:t>B</w:t>
            </w:r>
            <w:r w:rsidRPr="00A37F0C">
              <w:rPr>
                <w:szCs w:val="22"/>
              </w:rPr>
              <w:t>I)</w:t>
            </w:r>
          </w:p>
        </w:tc>
        <w:tc>
          <w:tcPr>
            <w:tcW w:w="4770" w:type="dxa"/>
            <w:gridSpan w:val="2"/>
            <w:tcBorders>
              <w:bottom w:val="single" w:sz="4" w:space="0" w:color="auto"/>
            </w:tcBorders>
          </w:tcPr>
          <w:p w14:paraId="7D3729F2" w14:textId="76E74D4B" w:rsidR="00EA4B8C" w:rsidRPr="00A37F0C" w:rsidRDefault="00EA4B8C" w:rsidP="00022BA1">
            <w:pPr>
              <w:pStyle w:val="C-TableText0"/>
              <w:jc w:val="center"/>
              <w:rPr>
                <w:szCs w:val="22"/>
              </w:rPr>
            </w:pPr>
            <w:r w:rsidRPr="00A37F0C">
              <w:rPr>
                <w:szCs w:val="22"/>
              </w:rPr>
              <w:t>0</w:t>
            </w:r>
            <w:r w:rsidR="0040239F">
              <w:rPr>
                <w:szCs w:val="22"/>
              </w:rPr>
              <w:t>,</w:t>
            </w:r>
            <w:r w:rsidRPr="00A37F0C">
              <w:rPr>
                <w:szCs w:val="22"/>
              </w:rPr>
              <w:t>38 (0</w:t>
            </w:r>
            <w:r w:rsidR="0040239F">
              <w:rPr>
                <w:szCs w:val="22"/>
              </w:rPr>
              <w:t>,</w:t>
            </w:r>
            <w:r w:rsidRPr="00A37F0C">
              <w:rPr>
                <w:szCs w:val="22"/>
              </w:rPr>
              <w:t>25</w:t>
            </w:r>
            <w:r w:rsidR="0040239F">
              <w:rPr>
                <w:szCs w:val="22"/>
              </w:rPr>
              <w:t>;</w:t>
            </w:r>
            <w:r w:rsidRPr="00A37F0C">
              <w:rPr>
                <w:szCs w:val="22"/>
              </w:rPr>
              <w:t xml:space="preserve"> 0</w:t>
            </w:r>
            <w:r w:rsidR="0040239F">
              <w:rPr>
                <w:szCs w:val="22"/>
              </w:rPr>
              <w:t>,</w:t>
            </w:r>
            <w:r w:rsidRPr="00A37F0C">
              <w:rPr>
                <w:szCs w:val="22"/>
              </w:rPr>
              <w:t>58)</w:t>
            </w:r>
          </w:p>
        </w:tc>
      </w:tr>
    </w:tbl>
    <w:p w14:paraId="32F3FDCF" w14:textId="0F60AB31" w:rsidR="00E53850" w:rsidRPr="001D4EDD" w:rsidRDefault="00E53850" w:rsidP="00E53850">
      <w:pPr>
        <w:tabs>
          <w:tab w:val="clear" w:pos="567"/>
        </w:tabs>
        <w:spacing w:line="240" w:lineRule="auto"/>
        <w:rPr>
          <w:sz w:val="18"/>
          <w:szCs w:val="18"/>
        </w:rPr>
      </w:pPr>
      <w:r w:rsidRPr="001D4EDD">
        <w:rPr>
          <w:sz w:val="18"/>
          <w:szCs w:val="18"/>
          <w:lang w:val="nl-BE"/>
        </w:rPr>
        <w:t xml:space="preserve">De mediane follow-up was 23 maanden voor beide armen. </w:t>
      </w:r>
      <w:r w:rsidR="003F2347">
        <w:rPr>
          <w:sz w:val="18"/>
          <w:szCs w:val="18"/>
          <w:lang w:val="nl-BE"/>
        </w:rPr>
        <w:t>Via</w:t>
      </w:r>
      <w:r w:rsidRPr="001D4EDD">
        <w:rPr>
          <w:sz w:val="18"/>
          <w:szCs w:val="18"/>
          <w:lang w:val="nl-BE"/>
        </w:rPr>
        <w:t xml:space="preserve"> BIRC beoordelingen van progressie en respons met als afsluitingsdatum 24 augustus 2023</w:t>
      </w:r>
    </w:p>
    <w:p w14:paraId="555CB036" w14:textId="77777777" w:rsidR="00E53850" w:rsidRPr="001D4EDD" w:rsidRDefault="00E53850" w:rsidP="00E53850">
      <w:pPr>
        <w:tabs>
          <w:tab w:val="clear" w:pos="567"/>
        </w:tabs>
        <w:spacing w:line="240" w:lineRule="auto"/>
        <w:rPr>
          <w:sz w:val="18"/>
          <w:szCs w:val="18"/>
          <w:lang w:val="nl-BE"/>
        </w:rPr>
      </w:pPr>
      <w:r w:rsidRPr="001D4EDD">
        <w:rPr>
          <w:sz w:val="18"/>
          <w:szCs w:val="18"/>
          <w:vertAlign w:val="superscript"/>
          <w:lang w:val="nl-BE"/>
        </w:rPr>
        <w:t>1</w:t>
      </w:r>
      <w:r w:rsidRPr="001D4EDD">
        <w:rPr>
          <w:sz w:val="18"/>
          <w:szCs w:val="18"/>
          <w:lang w:val="nl-BE"/>
        </w:rPr>
        <w:t xml:space="preserve"> Gebaseerd op Kaplan-Meier schattingen</w:t>
      </w:r>
    </w:p>
    <w:p w14:paraId="5FE0E26E" w14:textId="3150FA67" w:rsidR="00E53850" w:rsidRPr="001D4EDD" w:rsidRDefault="00E53850" w:rsidP="00E53850">
      <w:pPr>
        <w:tabs>
          <w:tab w:val="clear" w:pos="567"/>
        </w:tabs>
        <w:spacing w:line="240" w:lineRule="auto"/>
        <w:rPr>
          <w:sz w:val="18"/>
          <w:szCs w:val="18"/>
          <w:lang w:val="nl-BE"/>
        </w:rPr>
      </w:pPr>
      <w:r w:rsidRPr="001D4EDD">
        <w:rPr>
          <w:sz w:val="18"/>
          <w:szCs w:val="18"/>
          <w:vertAlign w:val="superscript"/>
          <w:lang w:val="nl-BE"/>
        </w:rPr>
        <w:t>2</w:t>
      </w:r>
      <w:r w:rsidRPr="001D4EDD">
        <w:rPr>
          <w:sz w:val="18"/>
          <w:szCs w:val="18"/>
          <w:lang w:val="nl-BE"/>
        </w:rPr>
        <w:t xml:space="preserve"> Geschat met behulp van het Cox proportion</w:t>
      </w:r>
      <w:r w:rsidR="001D4EDD">
        <w:rPr>
          <w:sz w:val="18"/>
          <w:szCs w:val="18"/>
          <w:lang w:val="nl-BE"/>
        </w:rPr>
        <w:t>eel risico</w:t>
      </w:r>
      <w:r w:rsidRPr="001D4EDD">
        <w:rPr>
          <w:sz w:val="18"/>
          <w:szCs w:val="18"/>
          <w:lang w:val="nl-BE"/>
        </w:rPr>
        <w:t xml:space="preserve"> model. De CABINET-studie werd gestopt </w:t>
      </w:r>
      <w:r w:rsidR="00B17B74">
        <w:rPr>
          <w:sz w:val="18"/>
          <w:szCs w:val="18"/>
          <w:lang w:val="nl-BE"/>
        </w:rPr>
        <w:t xml:space="preserve">om redenen van </w:t>
      </w:r>
      <w:r w:rsidRPr="001D4EDD">
        <w:rPr>
          <w:sz w:val="18"/>
          <w:szCs w:val="18"/>
          <w:lang w:val="nl-BE"/>
        </w:rPr>
        <w:t xml:space="preserve"> werkzaamheid op het moment van een tussentijdse analyse die alleen was gepland </w:t>
      </w:r>
      <w:r w:rsidR="00B17B74">
        <w:rPr>
          <w:sz w:val="18"/>
          <w:szCs w:val="18"/>
          <w:lang w:val="nl-BE"/>
        </w:rPr>
        <w:t>vanwege</w:t>
      </w:r>
      <w:r w:rsidRPr="001D4EDD">
        <w:rPr>
          <w:sz w:val="18"/>
          <w:szCs w:val="18"/>
          <w:lang w:val="nl-BE"/>
        </w:rPr>
        <w:t xml:space="preserve"> futiliteit. Type I fouten werden niet formeel gecontroleerd en p-waarden worden niet weergegeven. Het </w:t>
      </w:r>
      <w:r w:rsidR="00355ECA" w:rsidRPr="001D4EDD">
        <w:rPr>
          <w:sz w:val="18"/>
          <w:szCs w:val="18"/>
          <w:lang w:val="nl-BE"/>
        </w:rPr>
        <w:t>weergegeven</w:t>
      </w:r>
      <w:r w:rsidRPr="001D4EDD">
        <w:rPr>
          <w:sz w:val="18"/>
          <w:szCs w:val="18"/>
          <w:lang w:val="nl-BE"/>
        </w:rPr>
        <w:t xml:space="preserve"> 95% betrouwbaarheidsinterval is beschrijvend en impliceert niet dat statistische significantie werd bereikt.</w:t>
      </w:r>
    </w:p>
    <w:p w14:paraId="5824285B" w14:textId="50CA7A66" w:rsidR="00AA7603" w:rsidRDefault="007A1920" w:rsidP="00AA7603">
      <w:pPr>
        <w:spacing w:beforeAutospacing="1" w:afterAutospacing="1"/>
        <w:rPr>
          <w:b/>
          <w:bCs/>
        </w:rPr>
      </w:pPr>
      <w:r>
        <w:rPr>
          <w:b/>
          <w:bCs/>
        </w:rPr>
        <w:t>F</w:t>
      </w:r>
      <w:r w:rsidR="00AA7603" w:rsidRPr="163A3DA5">
        <w:rPr>
          <w:b/>
          <w:bCs/>
        </w:rPr>
        <w:t>igu</w:t>
      </w:r>
      <w:r w:rsidR="001D4EDD">
        <w:rPr>
          <w:b/>
          <w:bCs/>
        </w:rPr>
        <w:t>ur</w:t>
      </w:r>
      <w:r w:rsidR="00AA7603" w:rsidRPr="163A3DA5">
        <w:rPr>
          <w:b/>
          <w:bCs/>
        </w:rPr>
        <w:t> 9:</w:t>
      </w:r>
      <w:r w:rsidR="00AA7603">
        <w:tab/>
      </w:r>
      <w:r w:rsidR="00AA7603" w:rsidRPr="163A3DA5">
        <w:rPr>
          <w:b/>
          <w:bCs/>
        </w:rPr>
        <w:t xml:space="preserve">epNET: Kaplan-Meier Curves </w:t>
      </w:r>
      <w:r w:rsidR="00524174">
        <w:rPr>
          <w:b/>
          <w:bCs/>
        </w:rPr>
        <w:t xml:space="preserve">van </w:t>
      </w:r>
      <w:r w:rsidR="00A90AF0">
        <w:rPr>
          <w:b/>
          <w:bCs/>
        </w:rPr>
        <w:t>p</w:t>
      </w:r>
      <w:r w:rsidR="00AA7603" w:rsidRPr="163A3DA5">
        <w:rPr>
          <w:b/>
          <w:bCs/>
        </w:rPr>
        <w:t>rogressi</w:t>
      </w:r>
      <w:r w:rsidR="00524174">
        <w:rPr>
          <w:b/>
          <w:bCs/>
        </w:rPr>
        <w:t xml:space="preserve">evrije </w:t>
      </w:r>
      <w:r w:rsidR="00A90AF0">
        <w:rPr>
          <w:b/>
          <w:bCs/>
        </w:rPr>
        <w:t>o</w:t>
      </w:r>
      <w:r w:rsidR="00524174">
        <w:rPr>
          <w:b/>
          <w:bCs/>
        </w:rPr>
        <w:t>verleving</w:t>
      </w:r>
      <w:r w:rsidR="00AA7603" w:rsidRPr="163A3DA5">
        <w:rPr>
          <w:b/>
          <w:bCs/>
        </w:rPr>
        <w:t xml:space="preserve"> (</w:t>
      </w:r>
      <w:r w:rsidR="00AA7603">
        <w:rPr>
          <w:b/>
          <w:bCs/>
        </w:rPr>
        <w:t>afsluitdatum</w:t>
      </w:r>
      <w:r w:rsidR="00AA7603" w:rsidRPr="163A3DA5">
        <w:rPr>
          <w:b/>
          <w:bCs/>
        </w:rPr>
        <w:t xml:space="preserve">: 24 </w:t>
      </w:r>
      <w:r w:rsidR="00A90AF0">
        <w:rPr>
          <w:b/>
          <w:bCs/>
        </w:rPr>
        <w:t>a</w:t>
      </w:r>
      <w:r w:rsidR="00AA7603" w:rsidRPr="163A3DA5">
        <w:rPr>
          <w:b/>
          <w:bCs/>
        </w:rPr>
        <w:t>ugust</w:t>
      </w:r>
      <w:r w:rsidR="00AA7603">
        <w:rPr>
          <w:b/>
          <w:bCs/>
        </w:rPr>
        <w:t>us</w:t>
      </w:r>
      <w:r w:rsidR="00AA7603" w:rsidRPr="163A3DA5">
        <w:rPr>
          <w:b/>
          <w:bCs/>
        </w:rPr>
        <w:t xml:space="preserve"> 2023, N=203)</w:t>
      </w:r>
    </w:p>
    <w:p w14:paraId="03E28A8A" w14:textId="316FC49C" w:rsidR="0029394F" w:rsidRDefault="008C04B1" w:rsidP="00190038">
      <w:pPr>
        <w:tabs>
          <w:tab w:val="clear" w:pos="567"/>
        </w:tabs>
        <w:spacing w:line="240" w:lineRule="auto"/>
        <w:rPr>
          <w:lang w:val="nl-BE"/>
        </w:rPr>
      </w:pPr>
      <w:r w:rsidRPr="008C04B1">
        <w:rPr>
          <w:noProof/>
          <w:lang w:val="nl-BE"/>
        </w:rPr>
        <w:drawing>
          <wp:inline distT="0" distB="0" distL="0" distR="0" wp14:anchorId="27D6751B" wp14:editId="45B7F2FB">
            <wp:extent cx="5570220" cy="2813373"/>
            <wp:effectExtent l="0" t="0" r="0" b="6350"/>
            <wp:docPr id="498526409" name="Afbeelding 1" descr="Afbeelding met tekst, Perceel, lijn, diagra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526409" name="Afbeelding 1" descr="Afbeelding met tekst, Perceel, lijn, diagram&#10;&#10;Door AI gegenereerde inhoud is mogelijk onjuist."/>
                    <pic:cNvPicPr/>
                  </pic:nvPicPr>
                  <pic:blipFill>
                    <a:blip r:embed="rId24"/>
                    <a:stretch>
                      <a:fillRect/>
                    </a:stretch>
                  </pic:blipFill>
                  <pic:spPr>
                    <a:xfrm>
                      <a:off x="0" y="0"/>
                      <a:ext cx="5575432" cy="2816005"/>
                    </a:xfrm>
                    <a:prstGeom prst="rect">
                      <a:avLst/>
                    </a:prstGeom>
                  </pic:spPr>
                </pic:pic>
              </a:graphicData>
            </a:graphic>
          </wp:inline>
        </w:drawing>
      </w:r>
    </w:p>
    <w:p w14:paraId="358C8FBF" w14:textId="77777777" w:rsidR="008C04B1" w:rsidRPr="001D4EDD" w:rsidRDefault="008C04B1" w:rsidP="00190038">
      <w:pPr>
        <w:tabs>
          <w:tab w:val="clear" w:pos="567"/>
        </w:tabs>
        <w:spacing w:line="240" w:lineRule="auto"/>
        <w:rPr>
          <w:lang w:val="nl-BE"/>
        </w:rPr>
      </w:pPr>
    </w:p>
    <w:p w14:paraId="306181F9" w14:textId="69DB8818" w:rsidR="00190038" w:rsidRPr="001D4EDD" w:rsidRDefault="00190038" w:rsidP="00190038">
      <w:pPr>
        <w:tabs>
          <w:tab w:val="clear" w:pos="567"/>
        </w:tabs>
        <w:spacing w:line="240" w:lineRule="auto"/>
        <w:rPr>
          <w:lang w:val="nl-BE"/>
        </w:rPr>
      </w:pPr>
      <w:r w:rsidRPr="001D4EDD">
        <w:rPr>
          <w:lang w:val="nl-BE"/>
        </w:rPr>
        <w:t>Er werd een bijgewerkte verkennende OS-analyse (DCO: sept 2024) met 126 OS-voorvallen uitgevoerd</w:t>
      </w:r>
      <w:r w:rsidR="00EA5F89">
        <w:rPr>
          <w:lang w:val="nl-BE"/>
        </w:rPr>
        <w:t xml:space="preserve"> waaruit het volgende </w:t>
      </w:r>
      <w:r w:rsidRPr="001D4EDD">
        <w:rPr>
          <w:lang w:val="nl-BE"/>
        </w:rPr>
        <w:t xml:space="preserve">bleek: de mediane OS was 21,95 maanden in de cabozantinib-arm en 22,47 maanden in de placebo-arm, met een hazard ratio (HR) van 1,04 (95% </w:t>
      </w:r>
      <w:r w:rsidR="001D4EDD">
        <w:rPr>
          <w:lang w:val="nl-BE"/>
        </w:rPr>
        <w:t>B</w:t>
      </w:r>
      <w:r w:rsidRPr="001D4EDD">
        <w:rPr>
          <w:lang w:val="nl-BE"/>
        </w:rPr>
        <w:t>I: 0,71</w:t>
      </w:r>
      <w:r w:rsidR="00FB64DD" w:rsidRPr="001D4EDD">
        <w:rPr>
          <w:lang w:val="nl-BE"/>
        </w:rPr>
        <w:t>;</w:t>
      </w:r>
      <w:r w:rsidRPr="001D4EDD">
        <w:rPr>
          <w:lang w:val="nl-BE"/>
        </w:rPr>
        <w:t xml:space="preserve"> 1,52). Op het moment van analyse stapten 28 (41%) patiënten over van placebo </w:t>
      </w:r>
      <w:r w:rsidR="00EA5F89">
        <w:rPr>
          <w:lang w:val="nl-BE"/>
        </w:rPr>
        <w:t>op</w:t>
      </w:r>
      <w:r w:rsidRPr="001D4EDD">
        <w:rPr>
          <w:lang w:val="nl-BE"/>
        </w:rPr>
        <w:t xml:space="preserve"> cabozantinib.</w:t>
      </w:r>
    </w:p>
    <w:p w14:paraId="41F2BA91" w14:textId="77777777" w:rsidR="00D77C9A" w:rsidRPr="001D4EDD" w:rsidRDefault="00D77C9A" w:rsidP="00190038">
      <w:pPr>
        <w:tabs>
          <w:tab w:val="clear" w:pos="567"/>
        </w:tabs>
        <w:spacing w:line="240" w:lineRule="auto"/>
        <w:rPr>
          <w:lang w:val="nl-BE"/>
        </w:rPr>
      </w:pPr>
    </w:p>
    <w:p w14:paraId="1A9DBA33" w14:textId="77777777" w:rsidR="0056317F" w:rsidRPr="001D4EDD" w:rsidRDefault="0056317F" w:rsidP="0056317F">
      <w:pPr>
        <w:tabs>
          <w:tab w:val="clear" w:pos="567"/>
        </w:tabs>
        <w:spacing w:line="240" w:lineRule="auto"/>
        <w:rPr>
          <w:lang w:val="nl-BE"/>
        </w:rPr>
      </w:pPr>
      <w:r w:rsidRPr="001D4EDD">
        <w:rPr>
          <w:lang w:val="nl-BE"/>
        </w:rPr>
        <w:t>pNET cohort:</w:t>
      </w:r>
    </w:p>
    <w:p w14:paraId="2FFCECDA" w14:textId="6026C51B" w:rsidR="0056317F" w:rsidRPr="001D4EDD" w:rsidRDefault="0056317F" w:rsidP="0056317F">
      <w:pPr>
        <w:tabs>
          <w:tab w:val="clear" w:pos="567"/>
        </w:tabs>
        <w:spacing w:line="240" w:lineRule="auto"/>
        <w:rPr>
          <w:lang w:val="nl-BE"/>
        </w:rPr>
      </w:pPr>
      <w:r w:rsidRPr="001D4EDD">
        <w:rPr>
          <w:lang w:val="nl-BE"/>
        </w:rPr>
        <w:t xml:space="preserve">De meerderheid van de patiënten, 57,9%, was man. De mediane leeftijd was 59,5 jaar in de cabozantinib-arm en 64 jaar in de placebo-arm. De meerderheid van de patiënten, 83,2%, was blank. Daarnaast had 52,6% van de patiënten een ECOG-prestatiestatus van 0, terwijl 46,3% een prestatiestatus van 1 had. </w:t>
      </w:r>
    </w:p>
    <w:p w14:paraId="3F467477" w14:textId="1150705A" w:rsidR="00190038" w:rsidRDefault="0056317F">
      <w:pPr>
        <w:tabs>
          <w:tab w:val="clear" w:pos="567"/>
        </w:tabs>
        <w:spacing w:line="240" w:lineRule="auto"/>
        <w:rPr>
          <w:u w:val="single"/>
          <w:lang w:val="nl-BE"/>
        </w:rPr>
      </w:pPr>
      <w:r w:rsidRPr="001D4EDD">
        <w:rPr>
          <w:lang w:val="nl-BE"/>
        </w:rPr>
        <w:t>De meeste patiënten hadden een niet-functionerende tumor, goed voor 73,7% van de gevallen, terwijl 16,8% een functionerende tumor had. Bij 9,5% van de patiënten was de functionele status onbekend. De meest voorkomende tumorgraad was graad 2, waargenomen bij 61,1% van de patiënten; graad 1 werd waargenomen bij 22,1%, graad 3 bij 11,6% van de patiënten en</w:t>
      </w:r>
      <w:r w:rsidR="001D4EDD">
        <w:rPr>
          <w:lang w:val="nl-BE"/>
        </w:rPr>
        <w:t xml:space="preserve"> de graad was</w:t>
      </w:r>
      <w:r w:rsidR="00F338C1">
        <w:rPr>
          <w:lang w:val="nl-BE"/>
        </w:rPr>
        <w:t xml:space="preserve"> </w:t>
      </w:r>
      <w:r w:rsidRPr="001D4EDD">
        <w:rPr>
          <w:lang w:val="nl-BE"/>
        </w:rPr>
        <w:t>onbekend bij 5,3% van de patiënten. De meerderheid van de patiënten, 54,7%, gebruikte gelijktijdig SSA en 97,9% had eerder SSA gebruikt. 28,4% van de patiënten had slechts één eerdere behandeling anders dan SSA. De meeste tumoren waren goed gedifferentieerd</w:t>
      </w:r>
      <w:r w:rsidR="001D4EDD">
        <w:rPr>
          <w:lang w:val="nl-BE"/>
        </w:rPr>
        <w:t xml:space="preserve">, goed voor </w:t>
      </w:r>
      <w:r w:rsidRPr="001D4EDD">
        <w:rPr>
          <w:lang w:val="nl-BE"/>
        </w:rPr>
        <w:t>97,9% van de gevallen, terwijl 2,1% niet gespecificeerd was. De meest voorkomende metasta</w:t>
      </w:r>
      <w:r w:rsidR="00427E68" w:rsidRPr="001D4EDD">
        <w:rPr>
          <w:lang w:val="nl-BE"/>
        </w:rPr>
        <w:t xml:space="preserve">se </w:t>
      </w:r>
      <w:r w:rsidR="00B8679B">
        <w:rPr>
          <w:lang w:val="nl-BE"/>
        </w:rPr>
        <w:t>locaties</w:t>
      </w:r>
      <w:r w:rsidR="00427E68" w:rsidRPr="001D4EDD">
        <w:rPr>
          <w:lang w:val="nl-BE"/>
        </w:rPr>
        <w:t xml:space="preserve"> </w:t>
      </w:r>
      <w:r w:rsidRPr="001D4EDD">
        <w:rPr>
          <w:lang w:val="nl-BE"/>
        </w:rPr>
        <w:t>waren de lever, aangetast in 96,8% van de gevallen, lymfeklieren in 48,4% van de gevallen, bot in 27,4% van de gevallen, andere</w:t>
      </w:r>
      <w:r w:rsidR="00B8679B">
        <w:rPr>
          <w:lang w:val="nl-BE"/>
        </w:rPr>
        <w:t xml:space="preserve"> locaties</w:t>
      </w:r>
      <w:r w:rsidRPr="001D4EDD">
        <w:rPr>
          <w:lang w:val="nl-BE"/>
        </w:rPr>
        <w:t xml:space="preserve"> in 13,7% van de gevallen.</w:t>
      </w:r>
    </w:p>
    <w:p w14:paraId="7FAFFA7E" w14:textId="77777777" w:rsidR="005E1670" w:rsidRDefault="005E1670">
      <w:pPr>
        <w:tabs>
          <w:tab w:val="clear" w:pos="567"/>
        </w:tabs>
        <w:spacing w:line="240" w:lineRule="auto"/>
        <w:rPr>
          <w:u w:val="single"/>
          <w:lang w:val="nl-BE"/>
        </w:rPr>
      </w:pPr>
    </w:p>
    <w:p w14:paraId="72DF0551" w14:textId="2FA2D3B2" w:rsidR="00247839" w:rsidRPr="001D4EDD" w:rsidRDefault="00247839" w:rsidP="00247839">
      <w:pPr>
        <w:tabs>
          <w:tab w:val="clear" w:pos="567"/>
        </w:tabs>
        <w:spacing w:line="240" w:lineRule="auto"/>
        <w:rPr>
          <w:b/>
          <w:bCs/>
          <w:lang w:val="nl-BE"/>
        </w:rPr>
      </w:pPr>
      <w:r w:rsidRPr="001D4EDD">
        <w:rPr>
          <w:b/>
          <w:bCs/>
          <w:lang w:val="nl-BE"/>
        </w:rPr>
        <w:t>Tabel 11: Werkzaamheidsresultaten in pNET-cohorten van CABINET-studie</w:t>
      </w:r>
    </w:p>
    <w:p w14:paraId="265A19FF" w14:textId="77777777" w:rsidR="00427E68" w:rsidRDefault="00427E68">
      <w:pPr>
        <w:tabs>
          <w:tab w:val="clear" w:pos="567"/>
        </w:tabs>
        <w:spacing w:line="240" w:lineRule="auto"/>
        <w:rPr>
          <w:u w:val="single"/>
          <w:lang w:val="nl-BE"/>
        </w:rPr>
      </w:pPr>
    </w:p>
    <w:tbl>
      <w:tblPr>
        <w:tblStyle w:val="C-Table"/>
        <w:tblW w:w="9350" w:type="dxa"/>
        <w:tblLook w:val="04A0" w:firstRow="1" w:lastRow="0" w:firstColumn="1" w:lastColumn="0" w:noHBand="0" w:noVBand="1"/>
      </w:tblPr>
      <w:tblGrid>
        <w:gridCol w:w="4812"/>
        <w:gridCol w:w="2269"/>
        <w:gridCol w:w="2269"/>
      </w:tblGrid>
      <w:tr w:rsidR="006D6EC6" w14:paraId="5DD63A9B" w14:textId="77777777" w:rsidTr="00022BA1">
        <w:trPr>
          <w:cantSplit w:val="0"/>
          <w:trHeight w:val="720"/>
          <w:tblHeader/>
        </w:trPr>
        <w:tc>
          <w:tcPr>
            <w:tcW w:w="4812" w:type="dxa"/>
            <w:tcBorders>
              <w:bottom w:val="single" w:sz="6" w:space="0" w:color="auto"/>
            </w:tcBorders>
            <w:hideMark/>
          </w:tcPr>
          <w:p w14:paraId="4D5F08D6" w14:textId="77777777" w:rsidR="006D6EC6" w:rsidRPr="00CB270F" w:rsidRDefault="006D6EC6" w:rsidP="00022BA1">
            <w:pPr>
              <w:pStyle w:val="C-TableHeader"/>
              <w:rPr>
                <w:szCs w:val="22"/>
                <w:lang w:val="nl-BE"/>
              </w:rPr>
            </w:pPr>
          </w:p>
        </w:tc>
        <w:tc>
          <w:tcPr>
            <w:tcW w:w="2269" w:type="dxa"/>
            <w:tcBorders>
              <w:bottom w:val="single" w:sz="6" w:space="0" w:color="auto"/>
            </w:tcBorders>
            <w:vAlign w:val="bottom"/>
            <w:hideMark/>
          </w:tcPr>
          <w:p w14:paraId="51E2E4E4" w14:textId="77777777" w:rsidR="006D6EC6" w:rsidRPr="00A37F0C" w:rsidRDefault="006D6EC6" w:rsidP="00022BA1">
            <w:pPr>
              <w:pStyle w:val="C-TableHeader"/>
              <w:jc w:val="center"/>
              <w:rPr>
                <w:szCs w:val="22"/>
              </w:rPr>
            </w:pPr>
            <w:r w:rsidRPr="00A37F0C">
              <w:rPr>
                <w:szCs w:val="22"/>
              </w:rPr>
              <w:t>Cabozantinib</w:t>
            </w:r>
            <w:r w:rsidRPr="00A37F0C">
              <w:rPr>
                <w:szCs w:val="22"/>
              </w:rPr>
              <w:br/>
              <w:t>(N=64)</w:t>
            </w:r>
          </w:p>
        </w:tc>
        <w:tc>
          <w:tcPr>
            <w:tcW w:w="2269" w:type="dxa"/>
            <w:tcBorders>
              <w:bottom w:val="single" w:sz="6" w:space="0" w:color="auto"/>
            </w:tcBorders>
            <w:vAlign w:val="bottom"/>
            <w:hideMark/>
          </w:tcPr>
          <w:p w14:paraId="0873CEEE" w14:textId="77777777" w:rsidR="006D6EC6" w:rsidRPr="00A37F0C" w:rsidRDefault="006D6EC6" w:rsidP="00022BA1">
            <w:pPr>
              <w:pStyle w:val="C-TableHeader"/>
              <w:jc w:val="center"/>
              <w:rPr>
                <w:szCs w:val="22"/>
              </w:rPr>
            </w:pPr>
            <w:r w:rsidRPr="00A37F0C">
              <w:rPr>
                <w:szCs w:val="22"/>
              </w:rPr>
              <w:t>Placebo</w:t>
            </w:r>
            <w:r w:rsidRPr="00A37F0C">
              <w:rPr>
                <w:szCs w:val="22"/>
              </w:rPr>
              <w:br/>
              <w:t>(N=31)</w:t>
            </w:r>
          </w:p>
        </w:tc>
      </w:tr>
      <w:tr w:rsidR="006D6EC6" w14:paraId="6DE65494" w14:textId="77777777" w:rsidTr="00022BA1">
        <w:trPr>
          <w:cantSplit w:val="0"/>
          <w:trHeight w:val="245"/>
        </w:trPr>
        <w:tc>
          <w:tcPr>
            <w:tcW w:w="9350" w:type="dxa"/>
            <w:gridSpan w:val="3"/>
            <w:tcBorders>
              <w:bottom w:val="single" w:sz="4" w:space="0" w:color="auto"/>
            </w:tcBorders>
          </w:tcPr>
          <w:p w14:paraId="7E932459" w14:textId="75CD2911" w:rsidR="006D6EC6" w:rsidRPr="00A37F0C" w:rsidRDefault="006D6EC6" w:rsidP="00022BA1">
            <w:pPr>
              <w:pStyle w:val="C-TableText0"/>
              <w:rPr>
                <w:b/>
              </w:rPr>
            </w:pPr>
            <w:r w:rsidRPr="15498A71">
              <w:rPr>
                <w:b/>
              </w:rPr>
              <w:t>Progressi</w:t>
            </w:r>
            <w:r>
              <w:rPr>
                <w:b/>
              </w:rPr>
              <w:t>evrije</w:t>
            </w:r>
            <w:r w:rsidRPr="15498A71">
              <w:rPr>
                <w:b/>
              </w:rPr>
              <w:t xml:space="preserve"> </w:t>
            </w:r>
            <w:r>
              <w:rPr>
                <w:b/>
              </w:rPr>
              <w:t>overleving</w:t>
            </w:r>
          </w:p>
        </w:tc>
      </w:tr>
      <w:tr w:rsidR="006D6EC6" w14:paraId="5AB6F2BA" w14:textId="77777777" w:rsidTr="00022BA1">
        <w:trPr>
          <w:cantSplit w:val="0"/>
          <w:trHeight w:val="245"/>
        </w:trPr>
        <w:tc>
          <w:tcPr>
            <w:tcW w:w="4812" w:type="dxa"/>
            <w:tcBorders>
              <w:bottom w:val="single" w:sz="4" w:space="0" w:color="auto"/>
            </w:tcBorders>
            <w:hideMark/>
          </w:tcPr>
          <w:p w14:paraId="3847A17C" w14:textId="43D75ECB" w:rsidR="006D6EC6" w:rsidRPr="00A37F0C" w:rsidRDefault="006D6EC6" w:rsidP="00022BA1">
            <w:pPr>
              <w:pStyle w:val="C-TableText0"/>
            </w:pPr>
            <w:r>
              <w:rPr>
                <w:lang w:val="fr-FR"/>
              </w:rPr>
              <w:t>Aantal voorvallen</w:t>
            </w:r>
            <w:r w:rsidRPr="15498A71">
              <w:rPr>
                <w:lang w:val="fr-FR"/>
              </w:rPr>
              <w:t>, n (%)</w:t>
            </w:r>
          </w:p>
        </w:tc>
        <w:tc>
          <w:tcPr>
            <w:tcW w:w="2269" w:type="dxa"/>
            <w:tcBorders>
              <w:bottom w:val="single" w:sz="4" w:space="0" w:color="auto"/>
            </w:tcBorders>
          </w:tcPr>
          <w:p w14:paraId="2F0AE54B" w14:textId="77777777" w:rsidR="006D6EC6" w:rsidRPr="00A37F0C" w:rsidRDefault="006D6EC6" w:rsidP="00022BA1">
            <w:pPr>
              <w:pStyle w:val="C-TableText0"/>
              <w:jc w:val="center"/>
              <w:rPr>
                <w:szCs w:val="22"/>
              </w:rPr>
            </w:pPr>
            <w:r w:rsidRPr="00A37F0C">
              <w:rPr>
                <w:szCs w:val="22"/>
              </w:rPr>
              <w:t>32 (50)</w:t>
            </w:r>
          </w:p>
        </w:tc>
        <w:tc>
          <w:tcPr>
            <w:tcW w:w="2269" w:type="dxa"/>
            <w:tcBorders>
              <w:bottom w:val="single" w:sz="4" w:space="0" w:color="auto"/>
            </w:tcBorders>
          </w:tcPr>
          <w:p w14:paraId="500B4084" w14:textId="77777777" w:rsidR="006D6EC6" w:rsidRPr="00A37F0C" w:rsidRDefault="006D6EC6" w:rsidP="00022BA1">
            <w:pPr>
              <w:pStyle w:val="C-TableText0"/>
              <w:jc w:val="center"/>
              <w:rPr>
                <w:szCs w:val="22"/>
              </w:rPr>
            </w:pPr>
            <w:r w:rsidRPr="00A37F0C">
              <w:rPr>
                <w:szCs w:val="22"/>
              </w:rPr>
              <w:t>25 (81)</w:t>
            </w:r>
          </w:p>
        </w:tc>
      </w:tr>
      <w:tr w:rsidR="006D6EC6" w14:paraId="455973D2" w14:textId="77777777" w:rsidTr="00022BA1">
        <w:trPr>
          <w:cantSplit w:val="0"/>
          <w:trHeight w:val="245"/>
        </w:trPr>
        <w:tc>
          <w:tcPr>
            <w:tcW w:w="4812" w:type="dxa"/>
            <w:tcBorders>
              <w:bottom w:val="single" w:sz="4" w:space="0" w:color="auto"/>
            </w:tcBorders>
          </w:tcPr>
          <w:p w14:paraId="378A9D31" w14:textId="51EEB67E" w:rsidR="006D6EC6" w:rsidRPr="00A37F0C" w:rsidRDefault="000C73C6" w:rsidP="00022BA1">
            <w:pPr>
              <w:pStyle w:val="C-TableText0"/>
              <w:ind w:left="310"/>
            </w:pPr>
            <w:r>
              <w:rPr>
                <w:lang w:val="fr-FR"/>
              </w:rPr>
              <w:t>Ged</w:t>
            </w:r>
            <w:r w:rsidR="006D6EC6" w:rsidRPr="15498A71">
              <w:rPr>
                <w:lang w:val="fr-FR"/>
              </w:rPr>
              <w:t>ocumente</w:t>
            </w:r>
            <w:r>
              <w:rPr>
                <w:lang w:val="fr-FR"/>
              </w:rPr>
              <w:t>er</w:t>
            </w:r>
            <w:r w:rsidR="006D6EC6" w:rsidRPr="15498A71">
              <w:rPr>
                <w:lang w:val="fr-FR"/>
              </w:rPr>
              <w:t>d</w:t>
            </w:r>
            <w:r>
              <w:rPr>
                <w:lang w:val="fr-FR"/>
              </w:rPr>
              <w:t>e</w:t>
            </w:r>
            <w:r w:rsidR="006D6EC6" w:rsidRPr="15498A71">
              <w:rPr>
                <w:lang w:val="fr-FR"/>
              </w:rPr>
              <w:t xml:space="preserve"> Progressi</w:t>
            </w:r>
            <w:r>
              <w:rPr>
                <w:lang w:val="fr-FR"/>
              </w:rPr>
              <w:t>e</w:t>
            </w:r>
            <w:r w:rsidR="006D6EC6" w:rsidRPr="15498A71">
              <w:rPr>
                <w:lang w:val="fr-FR"/>
              </w:rPr>
              <w:t>, n (%)</w:t>
            </w:r>
          </w:p>
        </w:tc>
        <w:tc>
          <w:tcPr>
            <w:tcW w:w="2269" w:type="dxa"/>
            <w:tcBorders>
              <w:bottom w:val="single" w:sz="4" w:space="0" w:color="auto"/>
            </w:tcBorders>
          </w:tcPr>
          <w:p w14:paraId="5BBD2F8D" w14:textId="77777777" w:rsidR="006D6EC6" w:rsidRPr="00A37F0C" w:rsidRDefault="006D6EC6" w:rsidP="00022BA1">
            <w:pPr>
              <w:pStyle w:val="C-TableText0"/>
              <w:jc w:val="center"/>
              <w:rPr>
                <w:szCs w:val="22"/>
              </w:rPr>
            </w:pPr>
            <w:r w:rsidRPr="00A37F0C">
              <w:rPr>
                <w:szCs w:val="22"/>
              </w:rPr>
              <w:t>25 (39)</w:t>
            </w:r>
          </w:p>
        </w:tc>
        <w:tc>
          <w:tcPr>
            <w:tcW w:w="2269" w:type="dxa"/>
            <w:tcBorders>
              <w:bottom w:val="single" w:sz="4" w:space="0" w:color="auto"/>
            </w:tcBorders>
          </w:tcPr>
          <w:p w14:paraId="03D60A65" w14:textId="77777777" w:rsidR="006D6EC6" w:rsidRPr="00A37F0C" w:rsidRDefault="006D6EC6" w:rsidP="00022BA1">
            <w:pPr>
              <w:pStyle w:val="C-TableText0"/>
              <w:jc w:val="center"/>
              <w:rPr>
                <w:szCs w:val="22"/>
              </w:rPr>
            </w:pPr>
            <w:r w:rsidRPr="00A37F0C">
              <w:rPr>
                <w:szCs w:val="22"/>
              </w:rPr>
              <w:t>21 (68)</w:t>
            </w:r>
          </w:p>
        </w:tc>
      </w:tr>
      <w:tr w:rsidR="006D6EC6" w14:paraId="6027EB66" w14:textId="77777777" w:rsidTr="00022BA1">
        <w:trPr>
          <w:cantSplit w:val="0"/>
          <w:trHeight w:val="245"/>
        </w:trPr>
        <w:tc>
          <w:tcPr>
            <w:tcW w:w="4812" w:type="dxa"/>
          </w:tcPr>
          <w:p w14:paraId="13BD22CC" w14:textId="468F40E0" w:rsidR="006D6EC6" w:rsidRPr="00A37F0C" w:rsidRDefault="000C73C6" w:rsidP="00022BA1">
            <w:pPr>
              <w:pStyle w:val="C-TableText0"/>
              <w:ind w:left="310"/>
              <w:rPr>
                <w:lang w:val="fr-FR"/>
              </w:rPr>
            </w:pPr>
            <w:r>
              <w:rPr>
                <w:lang w:val="fr-FR"/>
              </w:rPr>
              <w:t>Overlijden</w:t>
            </w:r>
            <w:r w:rsidR="006D6EC6" w:rsidRPr="15498A71">
              <w:rPr>
                <w:lang w:val="fr-FR"/>
              </w:rPr>
              <w:t>, n (%)</w:t>
            </w:r>
          </w:p>
        </w:tc>
        <w:tc>
          <w:tcPr>
            <w:tcW w:w="2269" w:type="dxa"/>
          </w:tcPr>
          <w:p w14:paraId="59ECA7FA" w14:textId="77777777" w:rsidR="006D6EC6" w:rsidRPr="00A37F0C" w:rsidRDefault="006D6EC6" w:rsidP="00022BA1">
            <w:pPr>
              <w:pStyle w:val="C-TableText0"/>
              <w:jc w:val="center"/>
              <w:rPr>
                <w:szCs w:val="22"/>
              </w:rPr>
            </w:pPr>
            <w:r w:rsidRPr="00A37F0C">
              <w:rPr>
                <w:szCs w:val="22"/>
              </w:rPr>
              <w:t>7 (11)</w:t>
            </w:r>
          </w:p>
        </w:tc>
        <w:tc>
          <w:tcPr>
            <w:tcW w:w="2269" w:type="dxa"/>
          </w:tcPr>
          <w:p w14:paraId="66F500AD" w14:textId="77777777" w:rsidR="006D6EC6" w:rsidRPr="00A37F0C" w:rsidRDefault="006D6EC6" w:rsidP="00022BA1">
            <w:pPr>
              <w:pStyle w:val="C-TableText0"/>
              <w:jc w:val="center"/>
              <w:rPr>
                <w:szCs w:val="22"/>
              </w:rPr>
            </w:pPr>
            <w:r w:rsidRPr="00A37F0C">
              <w:rPr>
                <w:szCs w:val="22"/>
              </w:rPr>
              <w:t>4 (13)</w:t>
            </w:r>
          </w:p>
        </w:tc>
      </w:tr>
      <w:tr w:rsidR="006D6EC6" w14:paraId="7F9D6F23" w14:textId="77777777" w:rsidTr="00022BA1">
        <w:trPr>
          <w:cantSplit w:val="0"/>
          <w:trHeight w:val="245"/>
        </w:trPr>
        <w:tc>
          <w:tcPr>
            <w:tcW w:w="4812" w:type="dxa"/>
            <w:vAlign w:val="center"/>
          </w:tcPr>
          <w:p w14:paraId="767EA03D" w14:textId="6485A783" w:rsidR="006D6EC6" w:rsidRPr="00DE527D" w:rsidRDefault="006D6EC6" w:rsidP="00022BA1">
            <w:pPr>
              <w:pStyle w:val="C-TableText0"/>
              <w:rPr>
                <w:szCs w:val="22"/>
                <w:lang w:val="nl-NL"/>
                <w:rPrChange w:id="84" w:author="Author">
                  <w:rPr>
                    <w:szCs w:val="22"/>
                  </w:rPr>
                </w:rPrChange>
              </w:rPr>
            </w:pPr>
            <w:r w:rsidRPr="00DE527D">
              <w:rPr>
                <w:szCs w:val="22"/>
                <w:lang w:val="nl-NL"/>
                <w:rPrChange w:id="85" w:author="Author">
                  <w:rPr>
                    <w:szCs w:val="22"/>
                  </w:rPr>
                </w:rPrChange>
              </w:rPr>
              <w:t>Median</w:t>
            </w:r>
            <w:r w:rsidR="000C73C6" w:rsidRPr="00DE527D">
              <w:rPr>
                <w:szCs w:val="22"/>
                <w:lang w:val="nl-NL"/>
                <w:rPrChange w:id="86" w:author="Author">
                  <w:rPr>
                    <w:szCs w:val="22"/>
                  </w:rPr>
                </w:rPrChange>
              </w:rPr>
              <w:t>e</w:t>
            </w:r>
            <w:r w:rsidRPr="00DE527D">
              <w:rPr>
                <w:szCs w:val="22"/>
                <w:lang w:val="nl-NL"/>
                <w:rPrChange w:id="87" w:author="Author">
                  <w:rPr>
                    <w:szCs w:val="22"/>
                  </w:rPr>
                </w:rPrChange>
              </w:rPr>
              <w:t xml:space="preserve"> PFS in </w:t>
            </w:r>
            <w:r w:rsidR="00CF77B9" w:rsidRPr="00DE527D">
              <w:rPr>
                <w:szCs w:val="22"/>
                <w:lang w:val="nl-NL"/>
                <w:rPrChange w:id="88" w:author="Author">
                  <w:rPr>
                    <w:szCs w:val="22"/>
                  </w:rPr>
                </w:rPrChange>
              </w:rPr>
              <w:t>m</w:t>
            </w:r>
            <w:r w:rsidR="000C73C6" w:rsidRPr="00DE527D">
              <w:rPr>
                <w:szCs w:val="22"/>
                <w:lang w:val="nl-NL"/>
                <w:rPrChange w:id="89" w:author="Author">
                  <w:rPr>
                    <w:szCs w:val="22"/>
                  </w:rPr>
                </w:rPrChange>
              </w:rPr>
              <w:t>aanden</w:t>
            </w:r>
            <w:r w:rsidRPr="00DE527D">
              <w:rPr>
                <w:szCs w:val="22"/>
                <w:vertAlign w:val="superscript"/>
                <w:lang w:val="nl-NL"/>
                <w:rPrChange w:id="90" w:author="Author">
                  <w:rPr>
                    <w:szCs w:val="22"/>
                    <w:vertAlign w:val="superscript"/>
                  </w:rPr>
                </w:rPrChange>
              </w:rPr>
              <w:t>1</w:t>
            </w:r>
            <w:r w:rsidRPr="00DE527D">
              <w:rPr>
                <w:szCs w:val="22"/>
                <w:lang w:val="nl-NL"/>
                <w:rPrChange w:id="91" w:author="Author">
                  <w:rPr>
                    <w:szCs w:val="22"/>
                  </w:rPr>
                </w:rPrChange>
              </w:rPr>
              <w:t xml:space="preserve"> (95% </w:t>
            </w:r>
            <w:r w:rsidR="00CF77B9" w:rsidRPr="00DE527D">
              <w:rPr>
                <w:szCs w:val="22"/>
                <w:lang w:val="nl-NL"/>
                <w:rPrChange w:id="92" w:author="Author">
                  <w:rPr>
                    <w:szCs w:val="22"/>
                  </w:rPr>
                </w:rPrChange>
              </w:rPr>
              <w:t>B</w:t>
            </w:r>
            <w:r w:rsidRPr="00DE527D">
              <w:rPr>
                <w:szCs w:val="22"/>
                <w:lang w:val="nl-NL"/>
                <w:rPrChange w:id="93" w:author="Author">
                  <w:rPr>
                    <w:szCs w:val="22"/>
                  </w:rPr>
                </w:rPrChange>
              </w:rPr>
              <w:t>I)</w:t>
            </w:r>
          </w:p>
        </w:tc>
        <w:tc>
          <w:tcPr>
            <w:tcW w:w="2269" w:type="dxa"/>
          </w:tcPr>
          <w:p w14:paraId="72D62B7C" w14:textId="20B3503F" w:rsidR="006D6EC6" w:rsidRPr="00A37F0C" w:rsidRDefault="006D6EC6" w:rsidP="00022BA1">
            <w:pPr>
              <w:pStyle w:val="C-TableText0"/>
              <w:jc w:val="center"/>
              <w:rPr>
                <w:szCs w:val="22"/>
              </w:rPr>
            </w:pPr>
            <w:r w:rsidRPr="00A37F0C">
              <w:rPr>
                <w:szCs w:val="22"/>
              </w:rPr>
              <w:t>13</w:t>
            </w:r>
            <w:r w:rsidR="000C73C6">
              <w:rPr>
                <w:szCs w:val="22"/>
              </w:rPr>
              <w:t>,</w:t>
            </w:r>
            <w:r w:rsidRPr="00A37F0C">
              <w:rPr>
                <w:szCs w:val="22"/>
              </w:rPr>
              <w:t>8 (8</w:t>
            </w:r>
            <w:r w:rsidR="000C73C6">
              <w:rPr>
                <w:szCs w:val="22"/>
              </w:rPr>
              <w:t>,</w:t>
            </w:r>
            <w:r>
              <w:rPr>
                <w:szCs w:val="22"/>
              </w:rPr>
              <w:t>9</w:t>
            </w:r>
            <w:r w:rsidR="000C73C6">
              <w:rPr>
                <w:szCs w:val="22"/>
              </w:rPr>
              <w:t>;</w:t>
            </w:r>
            <w:r w:rsidRPr="00A37F0C">
              <w:rPr>
                <w:szCs w:val="22"/>
              </w:rPr>
              <w:t xml:space="preserve"> 1</w:t>
            </w:r>
            <w:r>
              <w:rPr>
                <w:szCs w:val="22"/>
              </w:rPr>
              <w:t>7</w:t>
            </w:r>
            <w:r w:rsidR="000C73C6">
              <w:rPr>
                <w:szCs w:val="22"/>
              </w:rPr>
              <w:t>,</w:t>
            </w:r>
            <w:r>
              <w:rPr>
                <w:szCs w:val="22"/>
              </w:rPr>
              <w:t>0</w:t>
            </w:r>
            <w:r w:rsidRPr="00A37F0C">
              <w:rPr>
                <w:szCs w:val="22"/>
              </w:rPr>
              <w:t>)</w:t>
            </w:r>
          </w:p>
        </w:tc>
        <w:tc>
          <w:tcPr>
            <w:tcW w:w="2269" w:type="dxa"/>
          </w:tcPr>
          <w:p w14:paraId="1D4F2078" w14:textId="5D5B8110" w:rsidR="006D6EC6" w:rsidRPr="00A37F0C" w:rsidRDefault="006D6EC6" w:rsidP="00022BA1">
            <w:pPr>
              <w:pStyle w:val="C-TableText0"/>
              <w:jc w:val="center"/>
              <w:rPr>
                <w:szCs w:val="22"/>
              </w:rPr>
            </w:pPr>
            <w:r w:rsidRPr="00A37F0C">
              <w:rPr>
                <w:szCs w:val="22"/>
              </w:rPr>
              <w:t>4</w:t>
            </w:r>
            <w:r w:rsidR="000C73C6">
              <w:rPr>
                <w:szCs w:val="22"/>
              </w:rPr>
              <w:t>,</w:t>
            </w:r>
            <w:r>
              <w:rPr>
                <w:szCs w:val="22"/>
              </w:rPr>
              <w:t>5</w:t>
            </w:r>
            <w:r w:rsidRPr="00A37F0C">
              <w:rPr>
                <w:szCs w:val="22"/>
              </w:rPr>
              <w:t xml:space="preserve"> (3</w:t>
            </w:r>
            <w:r w:rsidR="000C73C6">
              <w:rPr>
                <w:szCs w:val="22"/>
              </w:rPr>
              <w:t>,</w:t>
            </w:r>
            <w:r w:rsidRPr="00A37F0C">
              <w:rPr>
                <w:szCs w:val="22"/>
              </w:rPr>
              <w:t>0</w:t>
            </w:r>
            <w:r w:rsidR="000C73C6">
              <w:rPr>
                <w:szCs w:val="22"/>
              </w:rPr>
              <w:t>;</w:t>
            </w:r>
            <w:r w:rsidRPr="00A37F0C">
              <w:rPr>
                <w:szCs w:val="22"/>
              </w:rPr>
              <w:t xml:space="preserve"> 5</w:t>
            </w:r>
            <w:r w:rsidR="000C73C6">
              <w:rPr>
                <w:szCs w:val="22"/>
              </w:rPr>
              <w:t>,</w:t>
            </w:r>
            <w:r>
              <w:rPr>
                <w:szCs w:val="22"/>
              </w:rPr>
              <w:t>8)</w:t>
            </w:r>
            <w:r w:rsidRPr="00A37F0C">
              <w:rPr>
                <w:szCs w:val="22"/>
              </w:rPr>
              <w:t xml:space="preserve"> </w:t>
            </w:r>
          </w:p>
        </w:tc>
      </w:tr>
      <w:tr w:rsidR="006D6EC6" w14:paraId="4177AD7A" w14:textId="77777777" w:rsidTr="00022BA1">
        <w:trPr>
          <w:cantSplit w:val="0"/>
          <w:trHeight w:val="245"/>
        </w:trPr>
        <w:tc>
          <w:tcPr>
            <w:tcW w:w="4812" w:type="dxa"/>
            <w:vAlign w:val="center"/>
          </w:tcPr>
          <w:p w14:paraId="55BD7FDC" w14:textId="76783E8E" w:rsidR="006D6EC6" w:rsidRPr="00A37F0C" w:rsidRDefault="006D6EC6" w:rsidP="00022BA1">
            <w:pPr>
              <w:pStyle w:val="C-TableText0"/>
              <w:rPr>
                <w:szCs w:val="22"/>
                <w:lang w:val="fr-FR"/>
              </w:rPr>
            </w:pPr>
            <w:r w:rsidRPr="00A37F0C">
              <w:rPr>
                <w:szCs w:val="22"/>
              </w:rPr>
              <w:t>Hazard Ratio</w:t>
            </w:r>
            <w:r w:rsidRPr="00C60F11">
              <w:rPr>
                <w:szCs w:val="22"/>
                <w:vertAlign w:val="superscript"/>
              </w:rPr>
              <w:t>2</w:t>
            </w:r>
            <w:r w:rsidRPr="00A37F0C">
              <w:rPr>
                <w:szCs w:val="22"/>
              </w:rPr>
              <w:t xml:space="preserve"> (95% </w:t>
            </w:r>
            <w:r w:rsidR="00CF77B9">
              <w:rPr>
                <w:szCs w:val="22"/>
              </w:rPr>
              <w:t>B</w:t>
            </w:r>
            <w:r w:rsidRPr="00A37F0C">
              <w:rPr>
                <w:szCs w:val="22"/>
              </w:rPr>
              <w:t>I)</w:t>
            </w:r>
          </w:p>
        </w:tc>
        <w:tc>
          <w:tcPr>
            <w:tcW w:w="4538" w:type="dxa"/>
            <w:gridSpan w:val="2"/>
          </w:tcPr>
          <w:p w14:paraId="61DEF55C" w14:textId="34B24DA5" w:rsidR="006D6EC6" w:rsidRPr="00A37F0C" w:rsidRDefault="006D6EC6" w:rsidP="00022BA1">
            <w:pPr>
              <w:pStyle w:val="C-TableText0"/>
              <w:jc w:val="center"/>
              <w:rPr>
                <w:szCs w:val="22"/>
              </w:rPr>
            </w:pPr>
            <w:r w:rsidRPr="00A37F0C">
              <w:rPr>
                <w:szCs w:val="22"/>
              </w:rPr>
              <w:t>0</w:t>
            </w:r>
            <w:r w:rsidR="000C73C6">
              <w:rPr>
                <w:szCs w:val="22"/>
              </w:rPr>
              <w:t>,</w:t>
            </w:r>
            <w:r w:rsidRPr="00A37F0C">
              <w:rPr>
                <w:szCs w:val="22"/>
              </w:rPr>
              <w:t>23 (0</w:t>
            </w:r>
            <w:r w:rsidR="000C73C6">
              <w:rPr>
                <w:szCs w:val="22"/>
              </w:rPr>
              <w:t>,</w:t>
            </w:r>
            <w:r w:rsidRPr="00A37F0C">
              <w:rPr>
                <w:szCs w:val="22"/>
              </w:rPr>
              <w:t>12</w:t>
            </w:r>
            <w:r w:rsidR="000C73C6">
              <w:rPr>
                <w:szCs w:val="22"/>
              </w:rPr>
              <w:t>;</w:t>
            </w:r>
            <w:r w:rsidRPr="00A37F0C">
              <w:rPr>
                <w:szCs w:val="22"/>
              </w:rPr>
              <w:t xml:space="preserve"> 0</w:t>
            </w:r>
            <w:r w:rsidR="000C73C6">
              <w:rPr>
                <w:szCs w:val="22"/>
              </w:rPr>
              <w:t>,</w:t>
            </w:r>
            <w:r w:rsidRPr="00A37F0C">
              <w:rPr>
                <w:szCs w:val="22"/>
              </w:rPr>
              <w:t>42)</w:t>
            </w:r>
          </w:p>
        </w:tc>
      </w:tr>
    </w:tbl>
    <w:p w14:paraId="51E51A30" w14:textId="70740FF9" w:rsidR="00707127" w:rsidRPr="001D4EDD" w:rsidRDefault="00707127" w:rsidP="00707127">
      <w:pPr>
        <w:tabs>
          <w:tab w:val="clear" w:pos="567"/>
        </w:tabs>
        <w:spacing w:line="240" w:lineRule="auto"/>
        <w:rPr>
          <w:sz w:val="18"/>
          <w:szCs w:val="18"/>
          <w:lang w:val="nl-BE"/>
        </w:rPr>
      </w:pPr>
      <w:r w:rsidRPr="001D4EDD">
        <w:rPr>
          <w:sz w:val="18"/>
          <w:szCs w:val="18"/>
          <w:lang w:val="nl-BE"/>
        </w:rPr>
        <w:t xml:space="preserve">De mediane follow-up was 23 maanden (cabozantinib) en 25 maanden (placebo). </w:t>
      </w:r>
      <w:r w:rsidR="00056552">
        <w:rPr>
          <w:sz w:val="18"/>
          <w:szCs w:val="18"/>
          <w:lang w:val="nl-BE"/>
        </w:rPr>
        <w:t>Via</w:t>
      </w:r>
      <w:r w:rsidRPr="001D4EDD">
        <w:rPr>
          <w:sz w:val="18"/>
          <w:szCs w:val="18"/>
          <w:lang w:val="nl-BE"/>
        </w:rPr>
        <w:t xml:space="preserve"> BIRC beoordelingen van progressie en respons met een afsluitingsdatum van 24 augustus 2023</w:t>
      </w:r>
    </w:p>
    <w:p w14:paraId="5D2A78B4" w14:textId="77777777" w:rsidR="00707127" w:rsidRPr="001D4EDD" w:rsidRDefault="00707127" w:rsidP="00707127">
      <w:pPr>
        <w:tabs>
          <w:tab w:val="clear" w:pos="567"/>
        </w:tabs>
        <w:spacing w:line="240" w:lineRule="auto"/>
        <w:rPr>
          <w:sz w:val="18"/>
          <w:szCs w:val="18"/>
          <w:lang w:val="nl-BE"/>
        </w:rPr>
      </w:pPr>
      <w:r w:rsidRPr="001D4EDD">
        <w:rPr>
          <w:sz w:val="18"/>
          <w:szCs w:val="18"/>
          <w:vertAlign w:val="superscript"/>
          <w:lang w:val="nl-BE"/>
        </w:rPr>
        <w:t>1</w:t>
      </w:r>
      <w:r w:rsidRPr="001D4EDD">
        <w:rPr>
          <w:sz w:val="18"/>
          <w:szCs w:val="18"/>
          <w:lang w:val="nl-BE"/>
        </w:rPr>
        <w:t xml:space="preserve"> Gebaseerd op Kaplan-Meier schattingen</w:t>
      </w:r>
    </w:p>
    <w:p w14:paraId="2ADBA84D" w14:textId="7801B1B4" w:rsidR="00B526E6" w:rsidRPr="001D4EDD" w:rsidRDefault="00707127" w:rsidP="00707127">
      <w:pPr>
        <w:tabs>
          <w:tab w:val="clear" w:pos="567"/>
        </w:tabs>
        <w:spacing w:line="240" w:lineRule="auto"/>
        <w:rPr>
          <w:sz w:val="18"/>
          <w:szCs w:val="18"/>
          <w:lang w:val="nl-BE"/>
        </w:rPr>
      </w:pPr>
      <w:r w:rsidRPr="001D4EDD">
        <w:rPr>
          <w:sz w:val="18"/>
          <w:szCs w:val="18"/>
          <w:vertAlign w:val="superscript"/>
          <w:lang w:val="nl-BE"/>
        </w:rPr>
        <w:t>2</w:t>
      </w:r>
      <w:r w:rsidRPr="001D4EDD">
        <w:rPr>
          <w:sz w:val="18"/>
          <w:szCs w:val="18"/>
          <w:lang w:val="nl-BE"/>
        </w:rPr>
        <w:t xml:space="preserve"> Geschat met behulp van het Cox proportional hazard model. De CABINET-studie werd gestopt </w:t>
      </w:r>
      <w:r w:rsidR="00B17B74">
        <w:rPr>
          <w:sz w:val="18"/>
          <w:szCs w:val="18"/>
          <w:lang w:val="nl-BE"/>
        </w:rPr>
        <w:t xml:space="preserve">om redenen van </w:t>
      </w:r>
      <w:r w:rsidRPr="001D4EDD">
        <w:rPr>
          <w:sz w:val="18"/>
          <w:szCs w:val="18"/>
          <w:lang w:val="nl-BE"/>
        </w:rPr>
        <w:t xml:space="preserve"> werkzaamheid op het moment van een tussentijdse analyse die alleen was gepland </w:t>
      </w:r>
      <w:r w:rsidR="00B17B74">
        <w:rPr>
          <w:sz w:val="18"/>
          <w:szCs w:val="18"/>
          <w:lang w:val="nl-BE"/>
        </w:rPr>
        <w:t>vanwege</w:t>
      </w:r>
      <w:r w:rsidRPr="001D4EDD">
        <w:rPr>
          <w:sz w:val="18"/>
          <w:szCs w:val="18"/>
          <w:lang w:val="nl-BE"/>
        </w:rPr>
        <w:t xml:space="preserve"> futiliteit. Type I fouten werden niet formeel gecontroleerd en p-waarden worden niet weergegeven. Het </w:t>
      </w:r>
      <w:r w:rsidR="003514F2" w:rsidRPr="001D4EDD">
        <w:rPr>
          <w:sz w:val="18"/>
          <w:szCs w:val="18"/>
          <w:lang w:val="nl-BE"/>
        </w:rPr>
        <w:t>weergegeven</w:t>
      </w:r>
      <w:r w:rsidRPr="001D4EDD">
        <w:rPr>
          <w:sz w:val="18"/>
          <w:szCs w:val="18"/>
          <w:lang w:val="nl-BE"/>
        </w:rPr>
        <w:t xml:space="preserve"> 95% betrouwbaarheidsinterval is beschrijvend en impliceert niet dat statistische significantie werd bereikt.</w:t>
      </w:r>
    </w:p>
    <w:p w14:paraId="6BE93056" w14:textId="77777777" w:rsidR="00B526E6" w:rsidRDefault="00B526E6" w:rsidP="00707127">
      <w:pPr>
        <w:tabs>
          <w:tab w:val="clear" w:pos="567"/>
        </w:tabs>
        <w:spacing w:line="240" w:lineRule="auto"/>
        <w:rPr>
          <w:sz w:val="18"/>
          <w:szCs w:val="18"/>
          <w:u w:val="single"/>
          <w:lang w:val="nl-BE"/>
        </w:rPr>
      </w:pPr>
    </w:p>
    <w:p w14:paraId="612B7472" w14:textId="77777777" w:rsidR="001424E0" w:rsidRDefault="001424E0" w:rsidP="00707127">
      <w:pPr>
        <w:tabs>
          <w:tab w:val="clear" w:pos="567"/>
        </w:tabs>
        <w:spacing w:line="240" w:lineRule="auto"/>
        <w:rPr>
          <w:sz w:val="18"/>
          <w:szCs w:val="18"/>
          <w:u w:val="single"/>
          <w:lang w:val="nl-BE"/>
        </w:rPr>
      </w:pPr>
    </w:p>
    <w:p w14:paraId="21356BB4" w14:textId="77777777" w:rsidR="007656AB" w:rsidRDefault="007656AB">
      <w:pPr>
        <w:tabs>
          <w:tab w:val="clear" w:pos="567"/>
        </w:tabs>
        <w:spacing w:line="240" w:lineRule="auto"/>
        <w:rPr>
          <w:b/>
          <w:bCs/>
        </w:rPr>
      </w:pPr>
      <w:r>
        <w:rPr>
          <w:b/>
          <w:bCs/>
        </w:rPr>
        <w:br w:type="page"/>
      </w:r>
    </w:p>
    <w:p w14:paraId="1688C136" w14:textId="04732CB6" w:rsidR="001424E0" w:rsidRDefault="001424E0" w:rsidP="001424E0">
      <w:pPr>
        <w:spacing w:beforeAutospacing="1" w:afterAutospacing="1"/>
        <w:rPr>
          <w:b/>
          <w:bCs/>
        </w:rPr>
      </w:pPr>
      <w:r w:rsidRPr="163A3DA5">
        <w:rPr>
          <w:b/>
          <w:bCs/>
        </w:rPr>
        <w:t>Figu</w:t>
      </w:r>
      <w:r w:rsidR="001D4EDD">
        <w:rPr>
          <w:b/>
          <w:bCs/>
        </w:rPr>
        <w:t>ur</w:t>
      </w:r>
      <w:r w:rsidRPr="163A3DA5">
        <w:rPr>
          <w:b/>
          <w:bCs/>
        </w:rPr>
        <w:t> </w:t>
      </w:r>
      <w:r>
        <w:rPr>
          <w:b/>
          <w:bCs/>
        </w:rPr>
        <w:t>10</w:t>
      </w:r>
      <w:r w:rsidRPr="163A3DA5">
        <w:rPr>
          <w:b/>
          <w:bCs/>
        </w:rPr>
        <w:t>:</w:t>
      </w:r>
      <w:r>
        <w:tab/>
      </w:r>
      <w:r w:rsidRPr="163A3DA5">
        <w:rPr>
          <w:b/>
          <w:bCs/>
        </w:rPr>
        <w:t xml:space="preserve">pNET: Kaplan-Meier Curves </w:t>
      </w:r>
      <w:r>
        <w:rPr>
          <w:b/>
          <w:bCs/>
        </w:rPr>
        <w:t xml:space="preserve">van </w:t>
      </w:r>
      <w:r w:rsidR="00A04195">
        <w:rPr>
          <w:b/>
          <w:bCs/>
        </w:rPr>
        <w:t>p</w:t>
      </w:r>
      <w:r w:rsidRPr="163A3DA5">
        <w:rPr>
          <w:b/>
          <w:bCs/>
        </w:rPr>
        <w:t>rogressi</w:t>
      </w:r>
      <w:r>
        <w:rPr>
          <w:b/>
          <w:bCs/>
        </w:rPr>
        <w:t xml:space="preserve">evrije </w:t>
      </w:r>
      <w:r w:rsidR="00A04195">
        <w:rPr>
          <w:b/>
          <w:bCs/>
        </w:rPr>
        <w:t>o</w:t>
      </w:r>
      <w:r>
        <w:rPr>
          <w:b/>
          <w:bCs/>
        </w:rPr>
        <w:t>verleving</w:t>
      </w:r>
      <w:r w:rsidRPr="163A3DA5">
        <w:rPr>
          <w:b/>
          <w:bCs/>
        </w:rPr>
        <w:t xml:space="preserve"> (</w:t>
      </w:r>
      <w:r>
        <w:rPr>
          <w:b/>
          <w:bCs/>
        </w:rPr>
        <w:t>afsluitdatum</w:t>
      </w:r>
      <w:r w:rsidRPr="163A3DA5">
        <w:rPr>
          <w:b/>
          <w:bCs/>
        </w:rPr>
        <w:t xml:space="preserve">: 24 </w:t>
      </w:r>
      <w:r w:rsidR="00A04195">
        <w:rPr>
          <w:b/>
          <w:bCs/>
        </w:rPr>
        <w:t>a</w:t>
      </w:r>
      <w:r w:rsidRPr="163A3DA5">
        <w:rPr>
          <w:b/>
          <w:bCs/>
        </w:rPr>
        <w:t>ugust</w:t>
      </w:r>
      <w:r>
        <w:rPr>
          <w:b/>
          <w:bCs/>
        </w:rPr>
        <w:t>us</w:t>
      </w:r>
      <w:r w:rsidRPr="163A3DA5">
        <w:rPr>
          <w:b/>
          <w:bCs/>
        </w:rPr>
        <w:t xml:space="preserve"> 2023, N=</w:t>
      </w:r>
      <w:r>
        <w:rPr>
          <w:b/>
          <w:bCs/>
        </w:rPr>
        <w:t>95</w:t>
      </w:r>
      <w:r w:rsidRPr="163A3DA5">
        <w:rPr>
          <w:b/>
          <w:bCs/>
        </w:rPr>
        <w:t>)</w:t>
      </w:r>
    </w:p>
    <w:p w14:paraId="5D59738E" w14:textId="4D597011" w:rsidR="001424E0" w:rsidRDefault="007656AB" w:rsidP="001424E0">
      <w:pPr>
        <w:tabs>
          <w:tab w:val="clear" w:pos="567"/>
        </w:tabs>
        <w:spacing w:line="240" w:lineRule="auto"/>
        <w:rPr>
          <w:u w:val="single"/>
          <w:lang w:val="nl-BE"/>
        </w:rPr>
      </w:pPr>
      <w:r w:rsidRPr="001D4EDD">
        <w:rPr>
          <w:noProof/>
          <w:lang w:val="nl-BE"/>
        </w:rPr>
        <w:drawing>
          <wp:inline distT="0" distB="0" distL="0" distR="0" wp14:anchorId="7B2D182F" wp14:editId="34782275">
            <wp:extent cx="5756910" cy="2846070"/>
            <wp:effectExtent l="0" t="0" r="0" b="0"/>
            <wp:docPr id="939986555" name="Afbeelding 1" descr="Afbeelding met tekst, diagram, Perceel,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986555" name="Afbeelding 1" descr="Afbeelding met tekst, diagram, Perceel, lijn&#10;&#10;Door AI gegenereerde inhoud is mogelijk onjuist."/>
                    <pic:cNvPicPr/>
                  </pic:nvPicPr>
                  <pic:blipFill>
                    <a:blip r:embed="rId25"/>
                    <a:stretch>
                      <a:fillRect/>
                    </a:stretch>
                  </pic:blipFill>
                  <pic:spPr>
                    <a:xfrm>
                      <a:off x="0" y="0"/>
                      <a:ext cx="5756910" cy="2846070"/>
                    </a:xfrm>
                    <a:prstGeom prst="rect">
                      <a:avLst/>
                    </a:prstGeom>
                  </pic:spPr>
                </pic:pic>
              </a:graphicData>
            </a:graphic>
          </wp:inline>
        </w:drawing>
      </w:r>
    </w:p>
    <w:p w14:paraId="5147AE6D" w14:textId="77777777" w:rsidR="007656AB" w:rsidRDefault="007656AB" w:rsidP="001424E0">
      <w:pPr>
        <w:tabs>
          <w:tab w:val="clear" w:pos="567"/>
        </w:tabs>
        <w:spacing w:line="240" w:lineRule="auto"/>
        <w:rPr>
          <w:u w:val="single"/>
          <w:lang w:val="nl-BE"/>
        </w:rPr>
      </w:pPr>
    </w:p>
    <w:p w14:paraId="03C22F69" w14:textId="721DADD0" w:rsidR="001A7D92" w:rsidRDefault="00290B67" w:rsidP="001D4EDD">
      <w:pPr>
        <w:spacing w:beforeAutospacing="1" w:afterAutospacing="1"/>
        <w:rPr>
          <w:u w:val="single"/>
          <w:lang w:val="nl-BE"/>
        </w:rPr>
      </w:pPr>
      <w:r w:rsidRPr="001D4EDD">
        <w:rPr>
          <w:lang w:val="nl-BE"/>
        </w:rPr>
        <w:t xml:space="preserve">Er werd een bijgewerkte verkennende OS-analyse (DCO: sept 2024) met 46 OS-voorvallen uitgevoerd waaruit </w:t>
      </w:r>
      <w:r w:rsidR="00A04195">
        <w:rPr>
          <w:lang w:val="nl-BE"/>
        </w:rPr>
        <w:t xml:space="preserve">het volgende </w:t>
      </w:r>
      <w:r w:rsidRPr="001D4EDD">
        <w:rPr>
          <w:lang w:val="nl-BE"/>
        </w:rPr>
        <w:t>bleek: de mediane Kaplan-Meier schatting van OS was 40,08 maanden in de cabozantinib-arm en 31,11 maanden in de placebo-arm, met een HR van 1,11 (0,59</w:t>
      </w:r>
      <w:r w:rsidR="0098627B" w:rsidRPr="001D4EDD">
        <w:rPr>
          <w:lang w:val="nl-BE"/>
        </w:rPr>
        <w:t>;</w:t>
      </w:r>
      <w:r w:rsidRPr="001D4EDD">
        <w:rPr>
          <w:lang w:val="nl-BE"/>
        </w:rPr>
        <w:t xml:space="preserve"> 2,09). Op het moment van analyse stapten 14 (45%) patiënten over van placebo </w:t>
      </w:r>
      <w:r w:rsidR="00A04195">
        <w:rPr>
          <w:lang w:val="nl-BE"/>
        </w:rPr>
        <w:t>op</w:t>
      </w:r>
      <w:r w:rsidRPr="001D4EDD">
        <w:rPr>
          <w:lang w:val="nl-BE"/>
        </w:rPr>
        <w:t xml:space="preserve"> cabozantinib.</w:t>
      </w:r>
    </w:p>
    <w:p w14:paraId="09942F21" w14:textId="2D2F1EED" w:rsidR="00A96037" w:rsidRPr="007A0E65" w:rsidRDefault="0003182F">
      <w:pPr>
        <w:spacing w:line="240" w:lineRule="auto"/>
        <w:jc w:val="both"/>
        <w:rPr>
          <w:lang w:val="nl-BE"/>
        </w:rPr>
      </w:pPr>
      <w:r w:rsidRPr="007A0E65">
        <w:rPr>
          <w:u w:val="single"/>
          <w:lang w:val="nl-BE"/>
        </w:rPr>
        <w:t>Pediatrische patiënten</w:t>
      </w:r>
    </w:p>
    <w:p w14:paraId="14E0A85B" w14:textId="3B10FFF1" w:rsidR="00A96037" w:rsidRDefault="0003182F">
      <w:pPr>
        <w:spacing w:line="240" w:lineRule="auto"/>
      </w:pPr>
      <w:r w:rsidRPr="001D537E">
        <w:t xml:space="preserve">Het Europees Geneesmiddelenbureau heeft </w:t>
      </w:r>
      <w:r w:rsidR="00D44052" w:rsidRPr="001D537E">
        <w:t xml:space="preserve">besloten tot uitstel van </w:t>
      </w:r>
      <w:r w:rsidRPr="001D537E">
        <w:t xml:space="preserve">de verplichting om de resultaten in te dienen van </w:t>
      </w:r>
      <w:r w:rsidR="00E702D6">
        <w:t>sommige studies</w:t>
      </w:r>
      <w:r w:rsidR="00E702D6" w:rsidRPr="001D537E">
        <w:t xml:space="preserve"> </w:t>
      </w:r>
      <w:r w:rsidRPr="001D537E">
        <w:t xml:space="preserve">met CABOMETYX in </w:t>
      </w:r>
      <w:r w:rsidR="00364386" w:rsidRPr="001D537E">
        <w:t xml:space="preserve">één of meerdere </w:t>
      </w:r>
      <w:r w:rsidRPr="001D537E">
        <w:t xml:space="preserve">subgroepen van pediatrische patiënten bij de behandeling van </w:t>
      </w:r>
      <w:r w:rsidR="00364386" w:rsidRPr="001D537E">
        <w:t xml:space="preserve">solide kwaadaardige tumoren </w:t>
      </w:r>
      <w:r w:rsidRPr="001D537E">
        <w:t xml:space="preserve">(zie rubriek 4.2 voor informatie over pediatrisch gebruik). </w:t>
      </w:r>
    </w:p>
    <w:p w14:paraId="40576860" w14:textId="77777777" w:rsidR="00DA6AB2" w:rsidRDefault="00DA6AB2">
      <w:pPr>
        <w:spacing w:line="240" w:lineRule="auto"/>
      </w:pPr>
    </w:p>
    <w:p w14:paraId="41BE6338" w14:textId="756C51D7" w:rsidR="00DA6AB2" w:rsidRPr="00863696" w:rsidRDefault="00DA6AB2">
      <w:pPr>
        <w:spacing w:line="240" w:lineRule="auto"/>
        <w:rPr>
          <w:i/>
          <w:iCs/>
          <w:u w:val="single"/>
        </w:rPr>
      </w:pPr>
      <w:r w:rsidRPr="00863696">
        <w:rPr>
          <w:i/>
          <w:iCs/>
          <w:u w:val="single"/>
        </w:rPr>
        <w:t>ADVL1211</w:t>
      </w:r>
    </w:p>
    <w:p w14:paraId="5AE35B4A" w14:textId="77777777" w:rsidR="00DA6AB2" w:rsidRDefault="00DA6AB2">
      <w:pPr>
        <w:spacing w:line="240" w:lineRule="auto"/>
      </w:pPr>
    </w:p>
    <w:p w14:paraId="4E3B63F6" w14:textId="3F5C0308" w:rsidR="00DA6AB2" w:rsidRDefault="00A12786">
      <w:pPr>
        <w:spacing w:line="240" w:lineRule="auto"/>
      </w:pPr>
      <w:r>
        <w:t>Een fase 1</w:t>
      </w:r>
      <w:r w:rsidR="009C34DE">
        <w:t>-</w:t>
      </w:r>
      <w:r>
        <w:t xml:space="preserve">studie </w:t>
      </w:r>
      <w:r w:rsidR="00716C9A">
        <w:t xml:space="preserve">(ADVL1211) </w:t>
      </w:r>
      <w:r>
        <w:t>van</w:t>
      </w:r>
      <w:r w:rsidR="001F24EF">
        <w:t xml:space="preserve"> cabozantinib b</w:t>
      </w:r>
      <w:r w:rsidR="00C7674B">
        <w:t xml:space="preserve">ij pediatrische patiënten </w:t>
      </w:r>
      <w:r w:rsidR="00C9006D">
        <w:t xml:space="preserve">met solide tumoren </w:t>
      </w:r>
      <w:r w:rsidR="004E7C23">
        <w:t>werd</w:t>
      </w:r>
      <w:r w:rsidR="00716C9A">
        <w:t xml:space="preserve"> </w:t>
      </w:r>
      <w:r w:rsidR="00581CF5">
        <w:t xml:space="preserve">uitgevoerd </w:t>
      </w:r>
      <w:r w:rsidR="00975BF2">
        <w:t xml:space="preserve">door de Children Oncology Group (COG). </w:t>
      </w:r>
      <w:r w:rsidR="00F900DD">
        <w:t>Patiënten die in aanmerking k</w:t>
      </w:r>
      <w:r w:rsidR="00743223">
        <w:t xml:space="preserve">wamen waren </w:t>
      </w:r>
      <w:r w:rsidR="00743223">
        <w:rPr>
          <w:rFonts w:cs="Times New Roman"/>
        </w:rPr>
        <w:t>≥</w:t>
      </w:r>
      <w:r w:rsidR="00743223">
        <w:t xml:space="preserve"> 2 en </w:t>
      </w:r>
      <w:r w:rsidR="00743223">
        <w:rPr>
          <w:rFonts w:cs="Times New Roman"/>
        </w:rPr>
        <w:t>≤</w:t>
      </w:r>
      <w:r w:rsidR="00743223">
        <w:t xml:space="preserve"> 18 jaar oud. </w:t>
      </w:r>
      <w:r w:rsidR="00E02F18">
        <w:t xml:space="preserve">In deze studie werden patiënten opgenomen </w:t>
      </w:r>
      <w:r w:rsidR="00EE3E14">
        <w:t>op</w:t>
      </w:r>
      <w:r w:rsidR="00E02F18">
        <w:t xml:space="preserve"> 3 </w:t>
      </w:r>
      <w:r w:rsidR="002C5B5F">
        <w:t>dosisniveaus: 30 mg/m</w:t>
      </w:r>
      <w:r w:rsidR="002C5B5F" w:rsidRPr="00863696">
        <w:rPr>
          <w:vertAlign w:val="superscript"/>
        </w:rPr>
        <w:t>2</w:t>
      </w:r>
      <w:r w:rsidR="002C5B5F">
        <w:t>, 40 mg/m</w:t>
      </w:r>
      <w:r w:rsidR="002C5B5F" w:rsidRPr="00863696">
        <w:rPr>
          <w:vertAlign w:val="superscript"/>
        </w:rPr>
        <w:t>2</w:t>
      </w:r>
      <w:r w:rsidR="002C5B5F">
        <w:t xml:space="preserve"> en 55 mg/m</w:t>
      </w:r>
      <w:r w:rsidR="002C5B5F" w:rsidRPr="00863696">
        <w:rPr>
          <w:vertAlign w:val="superscript"/>
        </w:rPr>
        <w:t>2</w:t>
      </w:r>
      <w:r w:rsidR="00F877AD">
        <w:t xml:space="preserve"> </w:t>
      </w:r>
      <w:r w:rsidR="00F02B73">
        <w:t xml:space="preserve">eenmaal daags </w:t>
      </w:r>
      <w:r w:rsidR="00B849A8">
        <w:t>volgens</w:t>
      </w:r>
      <w:r w:rsidR="003240FA">
        <w:t xml:space="preserve"> een continu doseringsschema (wekelijkse dosering </w:t>
      </w:r>
      <w:r w:rsidR="00853277">
        <w:t>volgens</w:t>
      </w:r>
      <w:r w:rsidR="003240FA">
        <w:t xml:space="preserve"> BSA</w:t>
      </w:r>
      <w:r w:rsidR="00BE0D1A">
        <w:t xml:space="preserve"> </w:t>
      </w:r>
      <w:r w:rsidR="002575F5">
        <w:t>[</w:t>
      </w:r>
      <w:r w:rsidR="00BE0D1A" w:rsidRPr="000E0580">
        <w:rPr>
          <w:i/>
          <w:iCs/>
        </w:rPr>
        <w:t>Body Surface Area</w:t>
      </w:r>
      <w:r w:rsidR="00E71C73">
        <w:t>, lichaamsoppervlakte</w:t>
      </w:r>
      <w:r w:rsidR="002575F5">
        <w:t>]</w:t>
      </w:r>
      <w:r w:rsidR="003240FA">
        <w:t xml:space="preserve"> </w:t>
      </w:r>
      <w:r w:rsidR="00ED2F7E">
        <w:t xml:space="preserve">en afgerond </w:t>
      </w:r>
      <w:r w:rsidR="00A06D80">
        <w:t>naar</w:t>
      </w:r>
      <w:r w:rsidR="00ED2F7E">
        <w:t xml:space="preserve"> de dichtstbijzijnde 20 mg). </w:t>
      </w:r>
      <w:r w:rsidR="00C010D6">
        <w:t xml:space="preserve">Cabozantinib werd gedoseerd op basis van de </w:t>
      </w:r>
      <w:r w:rsidR="000B3D31">
        <w:t>BSA</w:t>
      </w:r>
      <w:r w:rsidR="00CA483C">
        <w:t xml:space="preserve"> volgens een dosering</w:t>
      </w:r>
      <w:r w:rsidR="00CF406E">
        <w:t>s</w:t>
      </w:r>
      <w:r w:rsidR="00CA483C">
        <w:t xml:space="preserve">nomogram. </w:t>
      </w:r>
    </w:p>
    <w:p w14:paraId="71CE0E32" w14:textId="63427833" w:rsidR="00CA483C" w:rsidRPr="00FE2909" w:rsidRDefault="00B967C0">
      <w:pPr>
        <w:spacing w:line="240" w:lineRule="auto"/>
      </w:pPr>
      <w:r>
        <w:t xml:space="preserve">Het doel was om </w:t>
      </w:r>
      <w:r w:rsidR="005E29A1">
        <w:t>dosisbeperkende toxiciteit</w:t>
      </w:r>
      <w:r w:rsidR="002B1197">
        <w:t>en</w:t>
      </w:r>
      <w:r w:rsidR="005E29A1">
        <w:t xml:space="preserve"> (DLT</w:t>
      </w:r>
      <w:r w:rsidR="00532B7E">
        <w:t>’s</w:t>
      </w:r>
      <w:r w:rsidR="00971543">
        <w:t xml:space="preserve">, </w:t>
      </w:r>
      <w:r w:rsidR="00971543" w:rsidRPr="009132D7">
        <w:rPr>
          <w:i/>
          <w:iCs/>
        </w:rPr>
        <w:t>dose limiting toxicit</w:t>
      </w:r>
      <w:r w:rsidR="00E71C73">
        <w:rPr>
          <w:i/>
          <w:iCs/>
        </w:rPr>
        <w:t>ies</w:t>
      </w:r>
      <w:r w:rsidR="005E29A1">
        <w:t>)</w:t>
      </w:r>
      <w:r w:rsidR="006F45A4">
        <w:t xml:space="preserve"> te definiëren, </w:t>
      </w:r>
      <w:r w:rsidR="00C0022F">
        <w:t xml:space="preserve">de </w:t>
      </w:r>
      <w:r w:rsidR="006F45A4">
        <w:t>aanbevolen fase 2</w:t>
      </w:r>
      <w:r w:rsidR="00342A7E">
        <w:t>-</w:t>
      </w:r>
      <w:r w:rsidR="006F45A4">
        <w:t xml:space="preserve">dosis </w:t>
      </w:r>
      <w:r w:rsidR="00922BA6">
        <w:t>(</w:t>
      </w:r>
      <w:r w:rsidR="00922BA6" w:rsidRPr="00971543">
        <w:t>RP2D</w:t>
      </w:r>
      <w:r w:rsidR="000635FF" w:rsidRPr="00971543">
        <w:t>,</w:t>
      </w:r>
      <w:r w:rsidR="000635FF">
        <w:t xml:space="preserve"> </w:t>
      </w:r>
      <w:r w:rsidR="000635FF" w:rsidRPr="00971543">
        <w:rPr>
          <w:i/>
          <w:iCs/>
        </w:rPr>
        <w:t>recommended pha</w:t>
      </w:r>
      <w:r w:rsidR="00971543" w:rsidRPr="00971543">
        <w:rPr>
          <w:i/>
          <w:iCs/>
        </w:rPr>
        <w:t>se 2 dose</w:t>
      </w:r>
      <w:r w:rsidR="00922BA6">
        <w:t>) te bepalen</w:t>
      </w:r>
      <w:r w:rsidR="00EB54E7">
        <w:t xml:space="preserve">, preliminaire </w:t>
      </w:r>
      <w:r w:rsidR="00DA2FA3">
        <w:t xml:space="preserve">farmacokinetische data in kinderen te verkrijgen </w:t>
      </w:r>
      <w:r w:rsidR="001C5B41">
        <w:t xml:space="preserve">en om de doeltreffendheid bij solide tumoren te onderzoeken. </w:t>
      </w:r>
      <w:r w:rsidR="000236EB" w:rsidRPr="00FE2909">
        <w:t xml:space="preserve">Eenenveertig </w:t>
      </w:r>
      <w:r w:rsidR="00DC3A4E" w:rsidRPr="00FE2909">
        <w:t xml:space="preserve">patiënten werden opgenomen in de studie, waarvan </w:t>
      </w:r>
      <w:r w:rsidR="007F553A" w:rsidRPr="00FE2909">
        <w:t xml:space="preserve">36 patiënten volledig evalueerbaar waren. </w:t>
      </w:r>
      <w:r w:rsidR="00917E30" w:rsidRPr="00FE2909">
        <w:t>De p</w:t>
      </w:r>
      <w:r w:rsidR="0076069D" w:rsidRPr="00FE2909">
        <w:t>atiënten</w:t>
      </w:r>
      <w:r w:rsidR="00DD35E7" w:rsidRPr="00FE2909">
        <w:t xml:space="preserve"> hadden verschillende solide tumoren: </w:t>
      </w:r>
      <w:r w:rsidR="00013D96" w:rsidRPr="00FE2909">
        <w:t>MTC</w:t>
      </w:r>
      <w:r w:rsidR="0085595E" w:rsidRPr="00FE2909">
        <w:t xml:space="preserve"> (</w:t>
      </w:r>
      <w:r w:rsidR="00355B30" w:rsidRPr="00FE2909">
        <w:t>medullair schildkliercarcinoom</w:t>
      </w:r>
      <w:r w:rsidR="00861E28" w:rsidRPr="00FE2909">
        <w:t xml:space="preserve">, </w:t>
      </w:r>
      <w:r w:rsidR="00861E28" w:rsidRPr="00FE2909">
        <w:rPr>
          <w:i/>
          <w:iCs/>
        </w:rPr>
        <w:t>medullary thyroid carcinoma</w:t>
      </w:r>
      <w:r w:rsidR="00355B30" w:rsidRPr="00FE2909">
        <w:t>)</w:t>
      </w:r>
      <w:r w:rsidR="00013D96" w:rsidRPr="00FE2909">
        <w:t xml:space="preserve"> (n=5), osteosarcoom (n=2), EWS</w:t>
      </w:r>
      <w:r w:rsidR="00A00A05" w:rsidRPr="00FE2909">
        <w:t xml:space="preserve"> (Ewing</w:t>
      </w:r>
      <w:r w:rsidR="002E079F" w:rsidRPr="00FE2909">
        <w:t>-</w:t>
      </w:r>
      <w:r w:rsidR="00A00A05" w:rsidRPr="00FE2909">
        <w:t>sarcoom)</w:t>
      </w:r>
      <w:r w:rsidR="00013D96" w:rsidRPr="00FE2909">
        <w:t xml:space="preserve"> (n=4), rabdomyosarcoom (</w:t>
      </w:r>
      <w:r w:rsidR="006C16DF" w:rsidRPr="00FE2909">
        <w:t>RMS) (</w:t>
      </w:r>
      <w:r w:rsidR="00013D96" w:rsidRPr="00FE2909">
        <w:t>n=</w:t>
      </w:r>
      <w:r w:rsidR="006C16DF" w:rsidRPr="00FE2909">
        <w:t xml:space="preserve">2), </w:t>
      </w:r>
      <w:r w:rsidR="00DE7F32" w:rsidRPr="00FE2909">
        <w:t xml:space="preserve">andere </w:t>
      </w:r>
      <w:r w:rsidR="00056F4E" w:rsidRPr="00FE2909">
        <w:rPr>
          <w:color w:val="202124"/>
          <w:lang w:val="nl-BE"/>
        </w:rPr>
        <w:t>wekedelen</w:t>
      </w:r>
      <w:r w:rsidR="00A51047" w:rsidRPr="00FE2909">
        <w:t>sarcomen</w:t>
      </w:r>
      <w:r w:rsidR="00060736" w:rsidRPr="00FE2909">
        <w:t xml:space="preserve"> (STS</w:t>
      </w:r>
      <w:r w:rsidR="00014AED" w:rsidRPr="00FE2909">
        <w:t xml:space="preserve">, </w:t>
      </w:r>
      <w:r w:rsidR="00014AED" w:rsidRPr="00FE2909">
        <w:rPr>
          <w:i/>
          <w:iCs/>
        </w:rPr>
        <w:t>soft tissue sarcoma</w:t>
      </w:r>
      <w:r w:rsidR="00060736" w:rsidRPr="00FE2909">
        <w:t>) (n=4), Wilms</w:t>
      </w:r>
      <w:r w:rsidR="005C5A8E" w:rsidRPr="00FE2909">
        <w:t>-</w:t>
      </w:r>
      <w:r w:rsidR="00060736" w:rsidRPr="00FE2909">
        <w:t>tumor (WT) (</w:t>
      </w:r>
      <w:r w:rsidR="00E64185" w:rsidRPr="00FE2909">
        <w:t xml:space="preserve">n=2), hepatoblastoom (n=2), HCC (n=2), RCC (n=3), </w:t>
      </w:r>
      <w:r w:rsidR="00371223" w:rsidRPr="00FE2909">
        <w:t>C</w:t>
      </w:r>
      <w:r w:rsidR="008879EF" w:rsidRPr="00FE2909">
        <w:t>Z</w:t>
      </w:r>
      <w:r w:rsidR="00371223" w:rsidRPr="00FE2909">
        <w:t>S</w:t>
      </w:r>
      <w:r w:rsidR="005C5A8E" w:rsidRPr="00FE2909">
        <w:t>-</w:t>
      </w:r>
      <w:r w:rsidR="00371223" w:rsidRPr="00FE2909">
        <w:t>tumoren (n=9), en andere (n=6).</w:t>
      </w:r>
    </w:p>
    <w:p w14:paraId="1D29F9FA" w14:textId="067BE0A7" w:rsidR="00FD2A23" w:rsidRPr="00FE2909" w:rsidRDefault="00A551FB">
      <w:pPr>
        <w:spacing w:line="240" w:lineRule="auto"/>
      </w:pPr>
      <w:r w:rsidRPr="00FE2909">
        <w:t xml:space="preserve">Van de 36 </w:t>
      </w:r>
      <w:r w:rsidR="00440673" w:rsidRPr="00FE2909">
        <w:t xml:space="preserve">proefpersonen in de evalueerbare populatie </w:t>
      </w:r>
      <w:r w:rsidR="003A6509" w:rsidRPr="00FE2909">
        <w:t xml:space="preserve">hadden </w:t>
      </w:r>
      <w:r w:rsidR="00DE0FF6" w:rsidRPr="00FE2909">
        <w:t>vier</w:t>
      </w:r>
      <w:r w:rsidR="00B75BBC" w:rsidRPr="00FE2909">
        <w:t xml:space="preserve"> proefpersonen (11,1%) </w:t>
      </w:r>
      <w:r w:rsidR="00E471C3" w:rsidRPr="00FE2909">
        <w:t xml:space="preserve">de beste algemene respons </w:t>
      </w:r>
      <w:r w:rsidR="00CC5427" w:rsidRPr="00FE2909">
        <w:t xml:space="preserve">in PR en hadden </w:t>
      </w:r>
      <w:r w:rsidR="00DE0FF6" w:rsidRPr="00FE2909">
        <w:t>acht</w:t>
      </w:r>
      <w:r w:rsidR="00CC5427" w:rsidRPr="00FE2909">
        <w:t xml:space="preserve"> proefpersonen</w:t>
      </w:r>
      <w:r w:rsidR="00500986" w:rsidRPr="00FE2909">
        <w:t xml:space="preserve"> </w:t>
      </w:r>
      <w:r w:rsidR="00DE0FF6" w:rsidRPr="00FE2909">
        <w:t xml:space="preserve">(22,2%) </w:t>
      </w:r>
      <w:r w:rsidR="00814CAE" w:rsidRPr="00FE2909">
        <w:t>SD (gedurende minstens 6 cycli). Van de 12 proefpersonen met PR of SD</w:t>
      </w:r>
      <w:r w:rsidR="00DD2841" w:rsidRPr="00FE2909">
        <w:t xml:space="preserve"> </w:t>
      </w:r>
      <w:r w:rsidR="007C4191" w:rsidRPr="00FE2909">
        <w:t>gedurende</w:t>
      </w:r>
      <w:r w:rsidR="00F62353" w:rsidRPr="00FE2909">
        <w:t xml:space="preserve"> meer</w:t>
      </w:r>
      <w:r w:rsidR="00DD2841" w:rsidRPr="00FE2909">
        <w:t xml:space="preserve"> dan of gelijk aan 6 cycli</w:t>
      </w:r>
      <w:r w:rsidR="00831F95" w:rsidRPr="00FE2909">
        <w:t xml:space="preserve">, </w:t>
      </w:r>
      <w:r w:rsidR="000E6B0C" w:rsidRPr="00FE2909">
        <w:t>bevonden zich</w:t>
      </w:r>
      <w:r w:rsidR="00831F95" w:rsidRPr="00FE2909">
        <w:t xml:space="preserve"> 10 proefpersonen in de </w:t>
      </w:r>
      <w:r w:rsidR="00945FC2" w:rsidRPr="00FE2909">
        <w:t xml:space="preserve">groepen met </w:t>
      </w:r>
      <w:r w:rsidR="00831F95" w:rsidRPr="00FE2909">
        <w:t xml:space="preserve">cabozantinib </w:t>
      </w:r>
      <w:r w:rsidR="007774E9" w:rsidRPr="00FE2909">
        <w:t>40 mg/m</w:t>
      </w:r>
      <w:r w:rsidR="007774E9" w:rsidRPr="00FE2909">
        <w:rPr>
          <w:vertAlign w:val="superscript"/>
        </w:rPr>
        <w:t>2</w:t>
      </w:r>
      <w:r w:rsidR="007774E9" w:rsidRPr="00FE2909">
        <w:t xml:space="preserve"> of 55 mg/mg</w:t>
      </w:r>
      <w:r w:rsidR="007774E9" w:rsidRPr="00FE2909">
        <w:rPr>
          <w:vertAlign w:val="superscript"/>
        </w:rPr>
        <w:t>2</w:t>
      </w:r>
      <w:r w:rsidR="007774E9" w:rsidRPr="00FE2909">
        <w:t xml:space="preserve"> (</w:t>
      </w:r>
      <w:r w:rsidR="00DA57C5" w:rsidRPr="00FE2909">
        <w:t xml:space="preserve">respectievelijk </w:t>
      </w:r>
      <w:r w:rsidR="007774E9" w:rsidRPr="00FE2909">
        <w:t xml:space="preserve">zeven en drie). </w:t>
      </w:r>
    </w:p>
    <w:p w14:paraId="3CF87743" w14:textId="3B3FA38C" w:rsidR="007774E9" w:rsidRDefault="00B80710">
      <w:pPr>
        <w:spacing w:line="240" w:lineRule="auto"/>
      </w:pPr>
      <w:r w:rsidRPr="00FE2909">
        <w:t xml:space="preserve">Op basis van centrale </w:t>
      </w:r>
      <w:r w:rsidR="00D572D8" w:rsidRPr="00FE2909">
        <w:t>beoordeling</w:t>
      </w:r>
      <w:r w:rsidRPr="00FE2909">
        <w:t xml:space="preserve"> </w:t>
      </w:r>
      <w:r w:rsidR="006C4E3D" w:rsidRPr="00FE2909">
        <w:t xml:space="preserve">werden partiële responsen gezien in 2/5 patiënten met MTC, </w:t>
      </w:r>
      <w:r w:rsidR="001B51E8" w:rsidRPr="00FE2909">
        <w:t>één</w:t>
      </w:r>
      <w:r w:rsidR="006C4E3D" w:rsidRPr="00FE2909">
        <w:t xml:space="preserve"> patiënt met W</w:t>
      </w:r>
      <w:r w:rsidR="00104555" w:rsidRPr="00FE2909">
        <w:t>ilms</w:t>
      </w:r>
      <w:r w:rsidR="00F67762" w:rsidRPr="00FE2909">
        <w:t>-</w:t>
      </w:r>
      <w:r w:rsidR="00104555" w:rsidRPr="00FE2909">
        <w:t>tumor</w:t>
      </w:r>
      <w:r w:rsidR="006C4E3D" w:rsidRPr="00FE2909">
        <w:t xml:space="preserve"> en </w:t>
      </w:r>
      <w:r w:rsidR="00355C10" w:rsidRPr="00FE2909">
        <w:t>één</w:t>
      </w:r>
      <w:r w:rsidR="006C4E3D" w:rsidRPr="00FE2909">
        <w:t xml:space="preserve"> patiënt </w:t>
      </w:r>
      <w:r w:rsidR="008D59FD" w:rsidRPr="00FE2909">
        <w:t xml:space="preserve">met </w:t>
      </w:r>
      <w:r w:rsidR="00390C77" w:rsidRPr="00FE2909">
        <w:t>‘</w:t>
      </w:r>
      <w:r w:rsidR="00C14188" w:rsidRPr="00B33D82">
        <w:t>clear cell</w:t>
      </w:r>
      <w:r w:rsidR="00390C77" w:rsidRPr="00FE2909">
        <w:t>’-</w:t>
      </w:r>
      <w:r w:rsidR="00A6022C" w:rsidRPr="00FE2909">
        <w:t>sarcoom</w:t>
      </w:r>
      <w:r w:rsidR="001F6C13" w:rsidRPr="00FE2909">
        <w:t>.</w:t>
      </w:r>
    </w:p>
    <w:p w14:paraId="37AAB988" w14:textId="77777777" w:rsidR="00170E2E" w:rsidRDefault="00170E2E">
      <w:pPr>
        <w:spacing w:line="240" w:lineRule="auto"/>
      </w:pPr>
    </w:p>
    <w:p w14:paraId="2AE43A10" w14:textId="30FFAA39" w:rsidR="00170E2E" w:rsidRPr="00863696" w:rsidRDefault="004E2CE2">
      <w:pPr>
        <w:spacing w:line="240" w:lineRule="auto"/>
        <w:rPr>
          <w:i/>
          <w:iCs/>
          <w:u w:val="single"/>
        </w:rPr>
      </w:pPr>
      <w:r w:rsidRPr="00863696">
        <w:rPr>
          <w:i/>
          <w:iCs/>
          <w:u w:val="single"/>
        </w:rPr>
        <w:t>ADVL1622</w:t>
      </w:r>
    </w:p>
    <w:p w14:paraId="4BEDC260" w14:textId="77777777" w:rsidR="004E2CE2" w:rsidRDefault="004E2CE2">
      <w:pPr>
        <w:spacing w:line="240" w:lineRule="auto"/>
      </w:pPr>
    </w:p>
    <w:p w14:paraId="7D136FA6" w14:textId="0C5A5CF4" w:rsidR="004E2CE2" w:rsidRDefault="002675B8">
      <w:pPr>
        <w:spacing w:line="240" w:lineRule="auto"/>
        <w:rPr>
          <w:color w:val="202124"/>
          <w:lang w:val="nl-BE"/>
        </w:rPr>
      </w:pPr>
      <w:r>
        <w:t>ADVL1622 beoord</w:t>
      </w:r>
      <w:r w:rsidR="009F07CD">
        <w:t>e</w:t>
      </w:r>
      <w:r>
        <w:t xml:space="preserve">elde de activiteit van cabozantinib </w:t>
      </w:r>
      <w:r w:rsidR="00280AA7">
        <w:t xml:space="preserve">in bepaalde pediatrische solide tumoren. </w:t>
      </w:r>
      <w:r w:rsidR="001D1E0D">
        <w:t>Deze multicent</w:t>
      </w:r>
      <w:r w:rsidR="00FE0B07">
        <w:t>er</w:t>
      </w:r>
      <w:r w:rsidR="001D1E0D">
        <w:t>, open label</w:t>
      </w:r>
      <w:r w:rsidR="00684197">
        <w:t>,</w:t>
      </w:r>
      <w:r w:rsidR="001D1E0D">
        <w:t xml:space="preserve"> </w:t>
      </w:r>
      <w:r w:rsidR="00DC12BF">
        <w:t>fase 2</w:t>
      </w:r>
      <w:r w:rsidR="00F12A4C">
        <w:t>-</w:t>
      </w:r>
      <w:r w:rsidR="00DC12BF">
        <w:t>studie</w:t>
      </w:r>
      <w:r w:rsidR="006E5405">
        <w:t xml:space="preserve"> met twee stadia</w:t>
      </w:r>
      <w:r w:rsidR="00E00F24">
        <w:t xml:space="preserve"> omvatte de volgende tumorstrata</w:t>
      </w:r>
      <w:r w:rsidR="00E00F24" w:rsidRPr="00F47F22">
        <w:t xml:space="preserve">: </w:t>
      </w:r>
      <w:r w:rsidR="00721642" w:rsidRPr="00F47F22">
        <w:rPr>
          <w:lang w:val="nl-BE"/>
        </w:rPr>
        <w:t>non-osteosarco</w:t>
      </w:r>
      <w:r w:rsidR="00F47F22" w:rsidRPr="00F47F22">
        <w:rPr>
          <w:lang w:val="nl-BE"/>
        </w:rPr>
        <w:t>om</w:t>
      </w:r>
      <w:r w:rsidR="00721642">
        <w:rPr>
          <w:lang w:val="nl-BE"/>
        </w:rPr>
        <w:t>strata</w:t>
      </w:r>
      <w:r w:rsidR="00721642">
        <w:t xml:space="preserve"> </w:t>
      </w:r>
      <w:r w:rsidR="00964440">
        <w:t xml:space="preserve">(waaronder </w:t>
      </w:r>
      <w:r w:rsidR="00A14773">
        <w:t>Ewing</w:t>
      </w:r>
      <w:r w:rsidR="00BC5669">
        <w:t>-</w:t>
      </w:r>
      <w:r w:rsidR="00A14773">
        <w:t xml:space="preserve">sarcoom, rabdomyosarcoom </w:t>
      </w:r>
      <w:r w:rsidR="00BB39C0">
        <w:t>[</w:t>
      </w:r>
      <w:r w:rsidR="00A14773">
        <w:t>RMS</w:t>
      </w:r>
      <w:r w:rsidR="00BB39C0">
        <w:t>]</w:t>
      </w:r>
      <w:r w:rsidR="00A14773">
        <w:t xml:space="preserve">, </w:t>
      </w:r>
      <w:r w:rsidR="00A14773" w:rsidRPr="00721642">
        <w:rPr>
          <w:i/>
          <w:iCs/>
          <w:color w:val="202124"/>
          <w:lang w:val="nl-BE"/>
        </w:rPr>
        <w:t>non-rhabdo</w:t>
      </w:r>
      <w:r w:rsidR="00384B70" w:rsidRPr="00721642">
        <w:rPr>
          <w:i/>
          <w:iCs/>
          <w:color w:val="202124"/>
          <w:lang w:val="nl-BE"/>
        </w:rPr>
        <w:t>myosarcom</w:t>
      </w:r>
      <w:r w:rsidR="009B2F30">
        <w:rPr>
          <w:i/>
          <w:iCs/>
          <w:color w:val="202124"/>
          <w:lang w:val="nl-BE"/>
        </w:rPr>
        <w:t>a</w:t>
      </w:r>
      <w:r w:rsidR="00A14773" w:rsidRPr="00721642">
        <w:rPr>
          <w:i/>
          <w:iCs/>
          <w:color w:val="202124"/>
          <w:lang w:val="nl-BE"/>
        </w:rPr>
        <w:t xml:space="preserve"> soft tissue sarcom</w:t>
      </w:r>
      <w:r w:rsidR="009B6B3C">
        <w:rPr>
          <w:i/>
          <w:iCs/>
          <w:color w:val="202124"/>
          <w:lang w:val="nl-BE"/>
        </w:rPr>
        <w:t>a</w:t>
      </w:r>
      <w:r w:rsidR="00A14773">
        <w:rPr>
          <w:color w:val="202124"/>
          <w:lang w:val="nl-BE"/>
        </w:rPr>
        <w:t xml:space="preserve"> </w:t>
      </w:r>
      <w:r w:rsidR="00BB39C0">
        <w:rPr>
          <w:color w:val="202124"/>
          <w:lang w:val="nl-BE"/>
        </w:rPr>
        <w:t>[</w:t>
      </w:r>
      <w:r w:rsidR="00A14773">
        <w:rPr>
          <w:color w:val="202124"/>
          <w:lang w:val="nl-BE"/>
        </w:rPr>
        <w:t>NRSTS</w:t>
      </w:r>
      <w:r w:rsidR="00BB39C0">
        <w:rPr>
          <w:color w:val="202124"/>
          <w:lang w:val="nl-BE"/>
        </w:rPr>
        <w:t>]</w:t>
      </w:r>
      <w:r w:rsidR="00B07CD5">
        <w:rPr>
          <w:color w:val="202124"/>
          <w:lang w:val="nl-BE"/>
        </w:rPr>
        <w:t xml:space="preserve"> </w:t>
      </w:r>
      <w:r w:rsidR="00627A8E">
        <w:rPr>
          <w:color w:val="202124"/>
          <w:lang w:val="nl-BE"/>
        </w:rPr>
        <w:t xml:space="preserve">en </w:t>
      </w:r>
      <w:r w:rsidR="00B07CD5">
        <w:rPr>
          <w:color w:val="202124"/>
          <w:lang w:val="nl-BE"/>
        </w:rPr>
        <w:t>Wilms</w:t>
      </w:r>
      <w:r w:rsidR="00BC5669">
        <w:rPr>
          <w:color w:val="202124"/>
          <w:lang w:val="nl-BE"/>
        </w:rPr>
        <w:t>-</w:t>
      </w:r>
      <w:r w:rsidR="00B07CD5">
        <w:rPr>
          <w:color w:val="202124"/>
          <w:lang w:val="nl-BE"/>
        </w:rPr>
        <w:t>tumor</w:t>
      </w:r>
      <w:r w:rsidR="00627A8E">
        <w:rPr>
          <w:color w:val="202124"/>
          <w:lang w:val="nl-BE"/>
        </w:rPr>
        <w:t>), osteosarcoomstrat</w:t>
      </w:r>
      <w:r w:rsidR="00E265A8">
        <w:rPr>
          <w:color w:val="202124"/>
          <w:lang w:val="nl-BE"/>
        </w:rPr>
        <w:t>um</w:t>
      </w:r>
      <w:r w:rsidR="00B07CD5">
        <w:rPr>
          <w:color w:val="202124"/>
          <w:lang w:val="nl-BE"/>
        </w:rPr>
        <w:t xml:space="preserve"> en </w:t>
      </w:r>
      <w:r w:rsidR="00D7188E">
        <w:rPr>
          <w:color w:val="202124"/>
          <w:lang w:val="nl-BE"/>
        </w:rPr>
        <w:t xml:space="preserve">strata </w:t>
      </w:r>
      <w:r w:rsidR="00FD2DDA">
        <w:rPr>
          <w:color w:val="202124"/>
          <w:lang w:val="nl-BE"/>
        </w:rPr>
        <w:t>met</w:t>
      </w:r>
      <w:r w:rsidR="00D7188E">
        <w:rPr>
          <w:color w:val="202124"/>
          <w:lang w:val="nl-BE"/>
        </w:rPr>
        <w:t xml:space="preserve"> </w:t>
      </w:r>
      <w:r w:rsidR="00B07CD5">
        <w:rPr>
          <w:color w:val="202124"/>
          <w:lang w:val="nl-BE"/>
        </w:rPr>
        <w:t>zeldzame solide tumoren</w:t>
      </w:r>
      <w:r w:rsidR="007B6F42">
        <w:rPr>
          <w:color w:val="202124"/>
          <w:lang w:val="nl-BE"/>
        </w:rPr>
        <w:t xml:space="preserve"> (waaronder</w:t>
      </w:r>
      <w:r w:rsidR="004124DD">
        <w:rPr>
          <w:color w:val="202124"/>
          <w:lang w:val="nl-BE"/>
        </w:rPr>
        <w:t xml:space="preserve"> </w:t>
      </w:r>
      <w:r w:rsidR="00DC1C89">
        <w:rPr>
          <w:color w:val="202124"/>
          <w:lang w:val="nl-BE"/>
        </w:rPr>
        <w:t xml:space="preserve">medullair schildkliercarcinoom </w:t>
      </w:r>
      <w:r w:rsidR="00D7188E">
        <w:rPr>
          <w:color w:val="202124"/>
          <w:lang w:val="nl-BE"/>
        </w:rPr>
        <w:t>[</w:t>
      </w:r>
      <w:r w:rsidR="00DC1C89">
        <w:rPr>
          <w:color w:val="202124"/>
          <w:lang w:val="nl-BE"/>
        </w:rPr>
        <w:t>MTC</w:t>
      </w:r>
      <w:r w:rsidR="00D7188E">
        <w:rPr>
          <w:color w:val="202124"/>
          <w:lang w:val="nl-BE"/>
        </w:rPr>
        <w:t>]</w:t>
      </w:r>
      <w:r w:rsidR="00DC1C89">
        <w:rPr>
          <w:color w:val="202124"/>
          <w:lang w:val="nl-BE"/>
        </w:rPr>
        <w:t xml:space="preserve">, </w:t>
      </w:r>
      <w:r w:rsidR="004124DD">
        <w:rPr>
          <w:color w:val="202124"/>
          <w:lang w:val="nl-BE"/>
        </w:rPr>
        <w:t xml:space="preserve">niercelcarcinoom </w:t>
      </w:r>
      <w:r w:rsidR="00D7188E">
        <w:rPr>
          <w:color w:val="202124"/>
          <w:lang w:val="nl-BE"/>
        </w:rPr>
        <w:t>[</w:t>
      </w:r>
      <w:r w:rsidR="004124DD">
        <w:rPr>
          <w:color w:val="202124"/>
          <w:lang w:val="nl-BE"/>
        </w:rPr>
        <w:t>RCC</w:t>
      </w:r>
      <w:r w:rsidR="00D7188E">
        <w:rPr>
          <w:color w:val="202124"/>
          <w:lang w:val="nl-BE"/>
        </w:rPr>
        <w:t>]</w:t>
      </w:r>
      <w:r w:rsidR="008B1C40">
        <w:rPr>
          <w:color w:val="202124"/>
          <w:lang w:val="nl-BE"/>
        </w:rPr>
        <w:t xml:space="preserve">, </w:t>
      </w:r>
      <w:r w:rsidR="008B1C40" w:rsidRPr="00331086">
        <w:t>hepatocellulair carcinoom</w:t>
      </w:r>
      <w:r w:rsidR="007B6F42" w:rsidRPr="00331086">
        <w:rPr>
          <w:color w:val="202124"/>
          <w:lang w:val="nl-BE"/>
        </w:rPr>
        <w:t xml:space="preserve"> </w:t>
      </w:r>
      <w:r w:rsidR="00242E2B">
        <w:rPr>
          <w:color w:val="202124"/>
          <w:lang w:val="nl-BE"/>
        </w:rPr>
        <w:t>[</w:t>
      </w:r>
      <w:r w:rsidR="008B1C40" w:rsidRPr="00331086">
        <w:rPr>
          <w:color w:val="202124"/>
          <w:lang w:val="nl-BE"/>
        </w:rPr>
        <w:t>HCC</w:t>
      </w:r>
      <w:r w:rsidR="00242E2B">
        <w:rPr>
          <w:color w:val="202124"/>
          <w:lang w:val="nl-BE"/>
        </w:rPr>
        <w:t>]</w:t>
      </w:r>
      <w:r w:rsidR="008B1C40" w:rsidRPr="00331086">
        <w:rPr>
          <w:color w:val="202124"/>
          <w:lang w:val="nl-BE"/>
        </w:rPr>
        <w:t>, hepatoblastoom</w:t>
      </w:r>
      <w:r w:rsidR="005A65A4" w:rsidRPr="00331086">
        <w:rPr>
          <w:color w:val="202124"/>
          <w:lang w:val="nl-BE"/>
        </w:rPr>
        <w:t xml:space="preserve">, </w:t>
      </w:r>
      <w:r w:rsidR="00286787" w:rsidRPr="00331086">
        <w:rPr>
          <w:color w:val="202124"/>
          <w:lang w:val="nl-BE"/>
        </w:rPr>
        <w:t>bijni</w:t>
      </w:r>
      <w:r w:rsidR="00286787" w:rsidRPr="00CF406E">
        <w:rPr>
          <w:color w:val="202124"/>
          <w:lang w:val="nl-BE"/>
        </w:rPr>
        <w:t>er</w:t>
      </w:r>
      <w:r w:rsidR="003524AA" w:rsidRPr="00CF406E">
        <w:rPr>
          <w:color w:val="202124"/>
          <w:lang w:val="nl-BE"/>
        </w:rPr>
        <w:t>schors</w:t>
      </w:r>
      <w:r w:rsidR="00286787" w:rsidRPr="00CF406E">
        <w:rPr>
          <w:color w:val="202124"/>
          <w:lang w:val="nl-BE"/>
        </w:rPr>
        <w:t>c</w:t>
      </w:r>
      <w:r w:rsidR="00286787" w:rsidRPr="00331086">
        <w:rPr>
          <w:color w:val="202124"/>
          <w:lang w:val="nl-BE"/>
        </w:rPr>
        <w:t xml:space="preserve">arcinoom en andere </w:t>
      </w:r>
      <w:r w:rsidR="00E03D6A">
        <w:rPr>
          <w:color w:val="202124"/>
          <w:lang w:val="nl-BE"/>
        </w:rPr>
        <w:t>solide</w:t>
      </w:r>
      <w:r w:rsidR="00286787" w:rsidRPr="00331086">
        <w:rPr>
          <w:color w:val="202124"/>
          <w:lang w:val="nl-BE"/>
        </w:rPr>
        <w:t xml:space="preserve"> tumoren)</w:t>
      </w:r>
      <w:r w:rsidR="00B07CD5" w:rsidRPr="00331086">
        <w:rPr>
          <w:color w:val="202124"/>
          <w:lang w:val="nl-BE"/>
        </w:rPr>
        <w:t xml:space="preserve">. Cabozantinib werd </w:t>
      </w:r>
      <w:r w:rsidR="000F6AA0" w:rsidRPr="00331086">
        <w:rPr>
          <w:color w:val="202124"/>
          <w:lang w:val="nl-BE"/>
        </w:rPr>
        <w:t>eenmaal daags oraal toeg</w:t>
      </w:r>
      <w:r w:rsidR="000F6AA0">
        <w:rPr>
          <w:color w:val="202124"/>
          <w:lang w:val="nl-BE"/>
        </w:rPr>
        <w:t xml:space="preserve">ediend </w:t>
      </w:r>
      <w:r w:rsidR="00AE4D65">
        <w:rPr>
          <w:color w:val="202124"/>
          <w:lang w:val="nl-BE"/>
        </w:rPr>
        <w:t>volgens</w:t>
      </w:r>
      <w:r w:rsidR="000F6AA0">
        <w:rPr>
          <w:color w:val="202124"/>
          <w:lang w:val="nl-BE"/>
        </w:rPr>
        <w:t xml:space="preserve"> een continu doser</w:t>
      </w:r>
      <w:r w:rsidR="00D869D6">
        <w:rPr>
          <w:color w:val="202124"/>
          <w:lang w:val="nl-BE"/>
        </w:rPr>
        <w:t>ings</w:t>
      </w:r>
      <w:r w:rsidR="000F6AA0">
        <w:rPr>
          <w:color w:val="202124"/>
          <w:lang w:val="nl-BE"/>
        </w:rPr>
        <w:t>schema van cycli</w:t>
      </w:r>
      <w:r w:rsidR="000647BA">
        <w:rPr>
          <w:color w:val="202124"/>
          <w:lang w:val="nl-BE"/>
        </w:rPr>
        <w:t xml:space="preserve"> van 28 dagen</w:t>
      </w:r>
      <w:r w:rsidR="000F6AA0">
        <w:rPr>
          <w:color w:val="202124"/>
          <w:lang w:val="nl-BE"/>
        </w:rPr>
        <w:t xml:space="preserve"> </w:t>
      </w:r>
      <w:r w:rsidR="000647BA">
        <w:rPr>
          <w:color w:val="202124"/>
          <w:lang w:val="nl-BE"/>
        </w:rPr>
        <w:t>met</w:t>
      </w:r>
      <w:r w:rsidR="000F6AA0">
        <w:rPr>
          <w:color w:val="202124"/>
          <w:lang w:val="nl-BE"/>
        </w:rPr>
        <w:t xml:space="preserve"> een dosis van 40 mg/m</w:t>
      </w:r>
      <w:r w:rsidR="000F6AA0" w:rsidRPr="00863696">
        <w:rPr>
          <w:color w:val="202124"/>
          <w:vertAlign w:val="superscript"/>
          <w:lang w:val="nl-BE"/>
        </w:rPr>
        <w:t>2</w:t>
      </w:r>
      <w:r w:rsidR="000F6AA0">
        <w:rPr>
          <w:color w:val="202124"/>
          <w:lang w:val="nl-BE"/>
        </w:rPr>
        <w:t>/dag (</w:t>
      </w:r>
      <w:r w:rsidR="008E42A0">
        <w:rPr>
          <w:color w:val="202124"/>
          <w:lang w:val="nl-BE"/>
        </w:rPr>
        <w:t>cumulatieve wekelijkse dosis van 280 mg/m</w:t>
      </w:r>
      <w:r w:rsidR="008E42A0" w:rsidRPr="00863696">
        <w:rPr>
          <w:color w:val="202124"/>
          <w:vertAlign w:val="superscript"/>
          <w:lang w:val="nl-BE"/>
        </w:rPr>
        <w:t>2</w:t>
      </w:r>
      <w:r w:rsidR="008E42A0">
        <w:rPr>
          <w:color w:val="202124"/>
          <w:lang w:val="nl-BE"/>
        </w:rPr>
        <w:t xml:space="preserve"> </w:t>
      </w:r>
      <w:r w:rsidR="009D4BE8">
        <w:rPr>
          <w:color w:val="202124"/>
          <w:lang w:val="nl-BE"/>
        </w:rPr>
        <w:t>met behulp van het dosering</w:t>
      </w:r>
      <w:r w:rsidR="00141C90">
        <w:rPr>
          <w:color w:val="202124"/>
          <w:lang w:val="nl-BE"/>
        </w:rPr>
        <w:t>s</w:t>
      </w:r>
      <w:r w:rsidR="009D4BE8">
        <w:rPr>
          <w:color w:val="202124"/>
          <w:lang w:val="nl-BE"/>
        </w:rPr>
        <w:t>nomogram</w:t>
      </w:r>
      <w:r w:rsidR="007813F0">
        <w:rPr>
          <w:color w:val="202124"/>
          <w:lang w:val="nl-BE"/>
        </w:rPr>
        <w:t xml:space="preserve">). Proefpersonen waren </w:t>
      </w:r>
      <w:r w:rsidR="007813F0">
        <w:rPr>
          <w:rFonts w:cs="Times New Roman"/>
          <w:color w:val="202124"/>
          <w:lang w:val="nl-BE"/>
        </w:rPr>
        <w:t>≥</w:t>
      </w:r>
      <w:r w:rsidR="00AB7720">
        <w:rPr>
          <w:rFonts w:cs="Times New Roman"/>
          <w:color w:val="202124"/>
          <w:lang w:val="nl-BE"/>
        </w:rPr>
        <w:t> </w:t>
      </w:r>
      <w:r w:rsidR="007813F0">
        <w:rPr>
          <w:color w:val="202124"/>
          <w:lang w:val="nl-BE"/>
        </w:rPr>
        <w:t xml:space="preserve">2 en </w:t>
      </w:r>
      <w:r w:rsidR="007813F0">
        <w:rPr>
          <w:rFonts w:cs="Times New Roman"/>
          <w:color w:val="202124"/>
          <w:lang w:val="nl-BE"/>
        </w:rPr>
        <w:t>≤</w:t>
      </w:r>
      <w:r w:rsidR="00AB7720">
        <w:rPr>
          <w:rFonts w:cs="Times New Roman"/>
          <w:color w:val="202124"/>
          <w:lang w:val="nl-BE"/>
        </w:rPr>
        <w:t> </w:t>
      </w:r>
      <w:r w:rsidR="007813F0">
        <w:rPr>
          <w:color w:val="202124"/>
          <w:lang w:val="nl-BE"/>
        </w:rPr>
        <w:t>30 jaar oud</w:t>
      </w:r>
      <w:r w:rsidR="008D2FB4">
        <w:rPr>
          <w:color w:val="202124"/>
          <w:lang w:val="nl-BE"/>
        </w:rPr>
        <w:t xml:space="preserve"> bij het starten van de stud</w:t>
      </w:r>
      <w:r w:rsidR="00286D3F">
        <w:rPr>
          <w:color w:val="202124"/>
          <w:lang w:val="nl-BE"/>
        </w:rPr>
        <w:t>ie</w:t>
      </w:r>
      <w:r w:rsidR="00D11FD7">
        <w:rPr>
          <w:color w:val="202124"/>
          <w:lang w:val="nl-BE"/>
        </w:rPr>
        <w:t xml:space="preserve"> voor alle strata</w:t>
      </w:r>
      <w:r w:rsidR="00286D3F">
        <w:rPr>
          <w:color w:val="202124"/>
          <w:lang w:val="nl-BE"/>
        </w:rPr>
        <w:t xml:space="preserve">, met uitzondering van een leeftijdslimiet van </w:t>
      </w:r>
      <w:r w:rsidR="00286D3F">
        <w:rPr>
          <w:rFonts w:cs="Times New Roman"/>
          <w:color w:val="202124"/>
          <w:lang w:val="nl-BE"/>
        </w:rPr>
        <w:t>≤</w:t>
      </w:r>
      <w:r w:rsidR="00AB7720">
        <w:rPr>
          <w:rFonts w:cs="Times New Roman"/>
          <w:color w:val="202124"/>
          <w:lang w:val="nl-BE"/>
        </w:rPr>
        <w:t> </w:t>
      </w:r>
      <w:r w:rsidR="00496A3A">
        <w:rPr>
          <w:color w:val="202124"/>
          <w:lang w:val="nl-BE"/>
        </w:rPr>
        <w:t xml:space="preserve">18 jaar voor MTC, RCC en HCC. </w:t>
      </w:r>
    </w:p>
    <w:p w14:paraId="73C839C1" w14:textId="734FB60F" w:rsidR="00E1391D" w:rsidRPr="00331086" w:rsidRDefault="00FF1FEF">
      <w:pPr>
        <w:spacing w:line="240" w:lineRule="auto"/>
      </w:pPr>
      <w:r w:rsidRPr="00A87536">
        <w:rPr>
          <w:rFonts w:cs="Times New Roman"/>
          <w:color w:val="202124"/>
          <w:lang w:val="nl-BE"/>
        </w:rPr>
        <w:t xml:space="preserve">Het primaire eindpunt </w:t>
      </w:r>
      <w:r w:rsidR="00DC57DB" w:rsidRPr="00A87536">
        <w:rPr>
          <w:rFonts w:cs="Times New Roman"/>
          <w:color w:val="202124"/>
          <w:lang w:val="nl-BE"/>
        </w:rPr>
        <w:t>voor</w:t>
      </w:r>
      <w:r w:rsidR="003C00D7">
        <w:rPr>
          <w:rFonts w:cs="Times New Roman"/>
          <w:color w:val="202124"/>
          <w:lang w:val="nl-BE"/>
        </w:rPr>
        <w:t xml:space="preserve"> de</w:t>
      </w:r>
      <w:r w:rsidR="00DC57DB" w:rsidRPr="00A87536">
        <w:rPr>
          <w:rFonts w:cs="Times New Roman"/>
          <w:color w:val="202124"/>
          <w:lang w:val="nl-BE"/>
        </w:rPr>
        <w:t xml:space="preserve"> </w:t>
      </w:r>
      <w:r w:rsidR="00074779" w:rsidRPr="00A87536">
        <w:rPr>
          <w:rFonts w:cs="Times New Roman"/>
          <w:color w:val="202124"/>
          <w:lang w:val="nl-BE"/>
        </w:rPr>
        <w:t>strata</w:t>
      </w:r>
      <w:r w:rsidR="00074779">
        <w:rPr>
          <w:rFonts w:cs="Times New Roman"/>
          <w:color w:val="202124"/>
          <w:lang w:val="nl-BE"/>
        </w:rPr>
        <w:t xml:space="preserve"> </w:t>
      </w:r>
      <w:r w:rsidR="00C829B6">
        <w:rPr>
          <w:rFonts w:cs="Times New Roman"/>
          <w:color w:val="202124"/>
          <w:lang w:val="nl-BE"/>
        </w:rPr>
        <w:t>met</w:t>
      </w:r>
      <w:r w:rsidR="00074779" w:rsidRPr="00A87536">
        <w:rPr>
          <w:rFonts w:cs="Times New Roman"/>
          <w:color w:val="202124"/>
          <w:lang w:val="nl-BE"/>
        </w:rPr>
        <w:t xml:space="preserve"> </w:t>
      </w:r>
      <w:r w:rsidR="00F47F22" w:rsidRPr="00F47F22">
        <w:rPr>
          <w:lang w:val="nl-BE"/>
        </w:rPr>
        <w:t>non-osteosarcoom</w:t>
      </w:r>
      <w:r w:rsidR="00F47F22">
        <w:rPr>
          <w:lang w:val="nl-BE"/>
        </w:rPr>
        <w:t xml:space="preserve"> </w:t>
      </w:r>
      <w:r w:rsidR="00277B5A" w:rsidRPr="00A87536">
        <w:rPr>
          <w:rFonts w:cs="Times New Roman"/>
          <w:color w:val="202124"/>
          <w:lang w:val="nl-BE"/>
        </w:rPr>
        <w:t xml:space="preserve">en zeldzame tumoren was </w:t>
      </w:r>
      <w:r w:rsidR="00FA580B" w:rsidRPr="00A87536">
        <w:rPr>
          <w:rFonts w:cs="Times New Roman"/>
          <w:color w:val="202124"/>
          <w:lang w:val="nl-BE"/>
        </w:rPr>
        <w:t xml:space="preserve">het </w:t>
      </w:r>
      <w:r w:rsidR="00FA580B" w:rsidRPr="00A87536">
        <w:rPr>
          <w:rFonts w:cs="Times New Roman"/>
        </w:rPr>
        <w:t>objectief responspercentage (ORR)</w:t>
      </w:r>
      <w:r w:rsidR="007B04CB" w:rsidRPr="00A87536">
        <w:rPr>
          <w:rFonts w:cs="Times New Roman"/>
        </w:rPr>
        <w:t xml:space="preserve">. </w:t>
      </w:r>
      <w:r w:rsidR="009F5CB5" w:rsidRPr="00A87536">
        <w:rPr>
          <w:rFonts w:cs="Times New Roman"/>
        </w:rPr>
        <w:t xml:space="preserve">In het geval van </w:t>
      </w:r>
      <w:r w:rsidR="002B6AD5" w:rsidRPr="00A87536">
        <w:rPr>
          <w:rFonts w:cs="Times New Roman"/>
        </w:rPr>
        <w:t>het osteosarcoomstratum werd een twee</w:t>
      </w:r>
      <w:r w:rsidR="00031058" w:rsidRPr="00A87536">
        <w:rPr>
          <w:rFonts w:cs="Times New Roman"/>
        </w:rPr>
        <w:t>-stadia</w:t>
      </w:r>
      <w:r w:rsidR="008B339D" w:rsidRPr="00A87536">
        <w:rPr>
          <w:rFonts w:cs="Times New Roman"/>
        </w:rPr>
        <w:t xml:space="preserve">design </w:t>
      </w:r>
      <w:r w:rsidR="008B339D" w:rsidRPr="00331086">
        <w:rPr>
          <w:color w:val="202124"/>
          <w:lang w:val="nl-BE"/>
        </w:rPr>
        <w:t xml:space="preserve">gebruikt dat </w:t>
      </w:r>
      <w:r w:rsidR="000D589D" w:rsidRPr="00331086">
        <w:rPr>
          <w:color w:val="202124"/>
          <w:lang w:val="nl-BE"/>
        </w:rPr>
        <w:t xml:space="preserve">dubbele eindpunten </w:t>
      </w:r>
      <w:r w:rsidR="00C357E2" w:rsidRPr="00331086">
        <w:rPr>
          <w:color w:val="202124"/>
          <w:lang w:val="nl-BE"/>
        </w:rPr>
        <w:t>van de objectieve respons (CR + PR)</w:t>
      </w:r>
      <w:r w:rsidR="00100F1B" w:rsidRPr="00331086">
        <w:rPr>
          <w:color w:val="202124"/>
          <w:lang w:val="nl-BE"/>
        </w:rPr>
        <w:t xml:space="preserve"> incorporeer</w:t>
      </w:r>
      <w:r w:rsidR="00F416A7">
        <w:rPr>
          <w:color w:val="202124"/>
          <w:lang w:val="nl-BE"/>
        </w:rPr>
        <w:t>de</w:t>
      </w:r>
      <w:r w:rsidR="00100F1B" w:rsidRPr="00331086">
        <w:rPr>
          <w:color w:val="202124"/>
          <w:lang w:val="nl-BE"/>
        </w:rPr>
        <w:t xml:space="preserve"> </w:t>
      </w:r>
      <w:r w:rsidR="00100F1B" w:rsidRPr="00331086">
        <w:t xml:space="preserve">op basis van de </w:t>
      </w:r>
      <w:r w:rsidR="00E62C6C" w:rsidRPr="00331086">
        <w:t>RECIST</w:t>
      </w:r>
      <w:r w:rsidR="00E62C6C">
        <w:t>-</w:t>
      </w:r>
      <w:r w:rsidR="00E62C6C" w:rsidRPr="00331086">
        <w:t xml:space="preserve">criteria </w:t>
      </w:r>
      <w:r w:rsidR="00E62C6C">
        <w:t>(</w:t>
      </w:r>
      <w:r w:rsidR="001676F1" w:rsidRPr="00331086">
        <w:t>Response Evaluation Criteria in Solid Tumors) versie 1.1</w:t>
      </w:r>
      <w:r w:rsidR="00551E03" w:rsidRPr="00331086">
        <w:t xml:space="preserve"> en </w:t>
      </w:r>
      <w:r w:rsidR="00B34F1A" w:rsidRPr="00331086">
        <w:t>succes</w:t>
      </w:r>
      <w:r w:rsidR="00331086">
        <w:t xml:space="preserve"> </w:t>
      </w:r>
      <w:r w:rsidR="00B34F1A" w:rsidRPr="00331086">
        <w:t xml:space="preserve">van de behandeling zoals bepaald door SD </w:t>
      </w:r>
      <w:r w:rsidR="00B33058" w:rsidRPr="00331086">
        <w:t>gedurende</w:t>
      </w:r>
      <w:r w:rsidR="00B34F1A" w:rsidRPr="00331086">
        <w:t xml:space="preserve"> </w:t>
      </w:r>
      <w:r w:rsidR="00B9709D">
        <w:rPr>
          <w:rFonts w:cs="Times New Roman"/>
          <w:color w:val="202124"/>
          <w:lang w:val="nl-BE"/>
        </w:rPr>
        <w:t>≥ </w:t>
      </w:r>
      <w:r w:rsidR="00B34F1A" w:rsidRPr="00331086">
        <w:t xml:space="preserve">4 maanden. </w:t>
      </w:r>
      <w:r w:rsidR="00A96922" w:rsidRPr="00331086">
        <w:t xml:space="preserve">De PK van cabozantinib </w:t>
      </w:r>
      <w:r w:rsidR="00826FAA" w:rsidRPr="00331086">
        <w:t>bij</w:t>
      </w:r>
      <w:r w:rsidR="00A96922" w:rsidRPr="00331086">
        <w:t xml:space="preserve"> pediatrische en adolescente proefpersonen</w:t>
      </w:r>
      <w:r w:rsidR="0014179D" w:rsidRPr="00331086">
        <w:t xml:space="preserve"> </w:t>
      </w:r>
      <w:r w:rsidR="00826FAA" w:rsidRPr="00331086">
        <w:t xml:space="preserve">werd beoordeeld </w:t>
      </w:r>
      <w:r w:rsidR="0014179D" w:rsidRPr="00331086">
        <w:t xml:space="preserve">(gelieve te verwijzen naar </w:t>
      </w:r>
      <w:r w:rsidR="004B644D" w:rsidRPr="00331086">
        <w:t>rubriek</w:t>
      </w:r>
      <w:r w:rsidR="0014179D" w:rsidRPr="00331086">
        <w:t xml:space="preserve"> 5.2). </w:t>
      </w:r>
    </w:p>
    <w:p w14:paraId="1E9F530B" w14:textId="77777777" w:rsidR="0014179D" w:rsidRDefault="0014179D">
      <w:pPr>
        <w:spacing w:line="240" w:lineRule="auto"/>
      </w:pPr>
    </w:p>
    <w:p w14:paraId="0FC0EF75" w14:textId="51787ED4" w:rsidR="0014179D" w:rsidRPr="00B33D82" w:rsidRDefault="00E42CD8">
      <w:pPr>
        <w:spacing w:line="240" w:lineRule="auto"/>
        <w:rPr>
          <w:u w:val="single"/>
          <w:lang w:val="nl-BE"/>
        </w:rPr>
      </w:pPr>
      <w:r w:rsidRPr="00B33D82">
        <w:rPr>
          <w:u w:val="single"/>
          <w:lang w:val="nl-BE"/>
        </w:rPr>
        <w:t xml:space="preserve">Samenvatting van de </w:t>
      </w:r>
      <w:r w:rsidR="00775D8D" w:rsidRPr="00B33D82">
        <w:rPr>
          <w:u w:val="single"/>
          <w:lang w:val="nl-BE"/>
        </w:rPr>
        <w:t>werkzaamheids</w:t>
      </w:r>
      <w:r w:rsidRPr="00B33D82">
        <w:rPr>
          <w:u w:val="single"/>
          <w:lang w:val="nl-BE"/>
        </w:rPr>
        <w:t>resultaten</w:t>
      </w:r>
    </w:p>
    <w:p w14:paraId="08067EE5" w14:textId="77777777" w:rsidR="002D7C36" w:rsidRDefault="002D7C36">
      <w:pPr>
        <w:spacing w:line="240" w:lineRule="auto"/>
        <w:rPr>
          <w:lang w:val="nl-BE"/>
        </w:rPr>
      </w:pPr>
    </w:p>
    <w:p w14:paraId="51846F8E" w14:textId="39E54263" w:rsidR="005F41EF" w:rsidRDefault="00D0303B">
      <w:pPr>
        <w:spacing w:line="240" w:lineRule="auto"/>
        <w:rPr>
          <w:lang w:val="nl-BE"/>
        </w:rPr>
      </w:pPr>
      <w:r>
        <w:rPr>
          <w:lang w:val="nl-BE"/>
        </w:rPr>
        <w:t xml:space="preserve">Bij de einddatum </w:t>
      </w:r>
      <w:r w:rsidR="006A12C9">
        <w:rPr>
          <w:lang w:val="nl-BE"/>
        </w:rPr>
        <w:t>voor</w:t>
      </w:r>
      <w:r>
        <w:rPr>
          <w:lang w:val="nl-BE"/>
        </w:rPr>
        <w:t xml:space="preserve"> de </w:t>
      </w:r>
      <w:r w:rsidR="00D968E3">
        <w:rPr>
          <w:lang w:val="nl-BE"/>
        </w:rPr>
        <w:t>gegevens</w:t>
      </w:r>
      <w:r w:rsidR="00C60650">
        <w:rPr>
          <w:lang w:val="nl-BE"/>
        </w:rPr>
        <w:t xml:space="preserve"> (30 juni 2021) hadden 108/109 proefpersonen ten minste één dosis cabozantinib ontvangen. </w:t>
      </w:r>
      <w:r w:rsidR="00834C3B">
        <w:rPr>
          <w:lang w:val="nl-BE"/>
        </w:rPr>
        <w:t>Elk</w:t>
      </w:r>
      <w:r w:rsidR="005F41EF">
        <w:rPr>
          <w:lang w:val="nl-BE"/>
        </w:rPr>
        <w:t xml:space="preserve"> statistisch cohort </w:t>
      </w:r>
      <w:r w:rsidR="00B15457">
        <w:rPr>
          <w:lang w:val="nl-BE"/>
        </w:rPr>
        <w:t xml:space="preserve">in </w:t>
      </w:r>
      <w:r w:rsidR="00745A2B">
        <w:rPr>
          <w:lang w:val="nl-BE"/>
        </w:rPr>
        <w:t xml:space="preserve">de </w:t>
      </w:r>
      <w:r w:rsidR="00F47F22" w:rsidRPr="00F47F22">
        <w:rPr>
          <w:lang w:val="nl-BE"/>
        </w:rPr>
        <w:t>non-osteosarcoom</w:t>
      </w:r>
      <w:r w:rsidR="00B15457">
        <w:rPr>
          <w:lang w:val="nl-BE"/>
        </w:rPr>
        <w:t xml:space="preserve">strata </w:t>
      </w:r>
      <w:r w:rsidR="00BE7F7E">
        <w:rPr>
          <w:lang w:val="nl-BE"/>
        </w:rPr>
        <w:t xml:space="preserve">omvatte </w:t>
      </w:r>
      <w:r w:rsidR="00F91099">
        <w:rPr>
          <w:lang w:val="nl-BE"/>
        </w:rPr>
        <w:t xml:space="preserve">13 proefpersonen. </w:t>
      </w:r>
      <w:r w:rsidR="002641C3">
        <w:rPr>
          <w:lang w:val="nl-BE"/>
        </w:rPr>
        <w:t xml:space="preserve">In </w:t>
      </w:r>
      <w:r w:rsidR="00511345">
        <w:rPr>
          <w:lang w:val="nl-BE"/>
        </w:rPr>
        <w:t xml:space="preserve">deze </w:t>
      </w:r>
      <w:r w:rsidR="002641C3">
        <w:rPr>
          <w:lang w:val="nl-BE"/>
        </w:rPr>
        <w:t>statistische cohort</w:t>
      </w:r>
      <w:r w:rsidR="00511345">
        <w:rPr>
          <w:lang w:val="nl-BE"/>
        </w:rPr>
        <w:t>en</w:t>
      </w:r>
      <w:r w:rsidR="002641C3">
        <w:rPr>
          <w:lang w:val="nl-BE"/>
        </w:rPr>
        <w:t xml:space="preserve"> werd</w:t>
      </w:r>
      <w:r w:rsidR="00511345">
        <w:rPr>
          <w:lang w:val="nl-BE"/>
        </w:rPr>
        <w:t>en</w:t>
      </w:r>
      <w:r w:rsidR="002641C3">
        <w:rPr>
          <w:lang w:val="nl-BE"/>
        </w:rPr>
        <w:t xml:space="preserve"> </w:t>
      </w:r>
      <w:r w:rsidR="00511345">
        <w:rPr>
          <w:lang w:val="nl-BE"/>
        </w:rPr>
        <w:t>g</w:t>
      </w:r>
      <w:r w:rsidR="002641C3">
        <w:rPr>
          <w:lang w:val="nl-BE"/>
        </w:rPr>
        <w:t>een respons</w:t>
      </w:r>
      <w:r w:rsidR="00511345">
        <w:rPr>
          <w:lang w:val="nl-BE"/>
        </w:rPr>
        <w:t>en waargenomen</w:t>
      </w:r>
      <w:r w:rsidR="00AE5BF6">
        <w:rPr>
          <w:lang w:val="nl-BE"/>
        </w:rPr>
        <w:t xml:space="preserve">. </w:t>
      </w:r>
      <w:r w:rsidR="00DF1F6F">
        <w:rPr>
          <w:lang w:val="nl-BE"/>
        </w:rPr>
        <w:t>Het osteosarcoomstratum omvatte in totaal 29 proefpersonen (in de leeftijd van 9 tot 17 jaar) en 12 volwassenen (in de leeftijd van 18 tot 22 jaar).</w:t>
      </w:r>
    </w:p>
    <w:p w14:paraId="7A6D229D" w14:textId="77777777" w:rsidR="00DF1F6F" w:rsidRDefault="00DF1F6F">
      <w:pPr>
        <w:spacing w:line="240" w:lineRule="auto"/>
        <w:rPr>
          <w:lang w:val="nl-BE"/>
        </w:rPr>
      </w:pPr>
    </w:p>
    <w:p w14:paraId="0D1F27EC" w14:textId="4A3B2536" w:rsidR="00AE5BF6" w:rsidRDefault="00DF1F6F">
      <w:pPr>
        <w:spacing w:line="240" w:lineRule="auto"/>
        <w:rPr>
          <w:lang w:val="nl-BE"/>
        </w:rPr>
      </w:pPr>
      <w:r>
        <w:rPr>
          <w:lang w:val="nl-BE"/>
        </w:rPr>
        <w:t>In het osteosarcoo</w:t>
      </w:r>
      <w:r w:rsidR="00D57A26">
        <w:rPr>
          <w:lang w:val="nl-BE"/>
        </w:rPr>
        <w:t>mstratum hadden alle proefpersonen voorafgaande systemische therapie gekregen. Er werd een PR waargenomen bij één volwassene</w:t>
      </w:r>
      <w:r w:rsidR="009A403E">
        <w:rPr>
          <w:lang w:val="nl-BE"/>
        </w:rPr>
        <w:t xml:space="preserve"> en één kind. </w:t>
      </w:r>
      <w:r w:rsidR="00050128">
        <w:rPr>
          <w:lang w:val="nl-BE"/>
        </w:rPr>
        <w:t>De</w:t>
      </w:r>
      <w:r w:rsidR="001B276F">
        <w:rPr>
          <w:lang w:val="nl-BE"/>
        </w:rPr>
        <w:t xml:space="preserve"> </w:t>
      </w:r>
      <w:r w:rsidR="003F07ED" w:rsidRPr="005565F9">
        <w:rPr>
          <w:i/>
          <w:iCs/>
          <w:lang w:val="nl-BE"/>
        </w:rPr>
        <w:t xml:space="preserve">Disease </w:t>
      </w:r>
      <w:r w:rsidR="00066A92" w:rsidRPr="005565F9">
        <w:rPr>
          <w:i/>
          <w:iCs/>
          <w:lang w:val="nl-BE"/>
        </w:rPr>
        <w:t>Control Rate</w:t>
      </w:r>
      <w:r w:rsidR="00066A92">
        <w:rPr>
          <w:lang w:val="nl-BE"/>
        </w:rPr>
        <w:t xml:space="preserve"> </w:t>
      </w:r>
      <w:r w:rsidR="00050128">
        <w:rPr>
          <w:lang w:val="nl-BE"/>
        </w:rPr>
        <w:t>(</w:t>
      </w:r>
      <w:r w:rsidR="00066A92">
        <w:rPr>
          <w:lang w:val="nl-BE"/>
        </w:rPr>
        <w:t>DCR)</w:t>
      </w:r>
      <w:r w:rsidR="009A403E">
        <w:rPr>
          <w:lang w:val="nl-BE"/>
        </w:rPr>
        <w:t xml:space="preserve"> was 34,5% (95%</w:t>
      </w:r>
      <w:r w:rsidR="00303981">
        <w:rPr>
          <w:lang w:val="nl-BE"/>
        </w:rPr>
        <w:t>-</w:t>
      </w:r>
      <w:r w:rsidR="009A403E">
        <w:rPr>
          <w:lang w:val="nl-BE"/>
        </w:rPr>
        <w:t>BI: 17,9; 54,3).</w:t>
      </w:r>
    </w:p>
    <w:p w14:paraId="09A77AB6" w14:textId="77777777" w:rsidR="00A96037" w:rsidRPr="00863696" w:rsidRDefault="00A96037">
      <w:pPr>
        <w:spacing w:line="240" w:lineRule="auto"/>
        <w:rPr>
          <w:lang w:val="nl-BE"/>
        </w:rPr>
      </w:pPr>
    </w:p>
    <w:p w14:paraId="791B4ED0" w14:textId="77777777" w:rsidR="00A96037" w:rsidRPr="001D537E" w:rsidRDefault="0003182F">
      <w:pPr>
        <w:keepNext/>
        <w:spacing w:line="240" w:lineRule="auto"/>
        <w:ind w:left="562" w:hanging="562"/>
        <w:outlineLvl w:val="0"/>
        <w:rPr>
          <w:b/>
          <w:bCs/>
        </w:rPr>
      </w:pPr>
      <w:r w:rsidRPr="001D537E">
        <w:rPr>
          <w:b/>
          <w:bCs/>
        </w:rPr>
        <w:t>5.2</w:t>
      </w:r>
      <w:r w:rsidRPr="001D537E">
        <w:tab/>
      </w:r>
      <w:r w:rsidRPr="001D537E">
        <w:rPr>
          <w:b/>
          <w:bCs/>
        </w:rPr>
        <w:t>Farmacokinetische eigenschappen</w:t>
      </w:r>
    </w:p>
    <w:p w14:paraId="27AB7255" w14:textId="77777777" w:rsidR="00A96037" w:rsidRPr="001D537E" w:rsidRDefault="00A96037">
      <w:pPr>
        <w:keepNext/>
        <w:spacing w:line="240" w:lineRule="auto"/>
      </w:pPr>
    </w:p>
    <w:p w14:paraId="774DE897" w14:textId="77777777" w:rsidR="00A96037" w:rsidRPr="001D537E" w:rsidRDefault="0003182F">
      <w:pPr>
        <w:keepNext/>
        <w:spacing w:line="240" w:lineRule="auto"/>
        <w:rPr>
          <w:u w:val="single"/>
        </w:rPr>
      </w:pPr>
      <w:r w:rsidRPr="001D537E">
        <w:rPr>
          <w:u w:val="single"/>
        </w:rPr>
        <w:t>Absorptie</w:t>
      </w:r>
    </w:p>
    <w:p w14:paraId="02E0CE2A" w14:textId="314E1453" w:rsidR="00A96037" w:rsidRPr="001D537E" w:rsidRDefault="0003182F">
      <w:pPr>
        <w:pStyle w:val="C-BodyText"/>
        <w:spacing w:before="0" w:after="0" w:line="240" w:lineRule="auto"/>
      </w:pPr>
      <w:r w:rsidRPr="001D537E">
        <w:t xml:space="preserve">Na orale toediening van cabozantinib worden </w:t>
      </w:r>
      <w:r w:rsidR="00A22796" w:rsidRPr="001D537E">
        <w:t>3</w:t>
      </w:r>
      <w:r w:rsidRPr="001D537E">
        <w:t xml:space="preserve"> tot </w:t>
      </w:r>
      <w:r w:rsidR="00A22796" w:rsidRPr="001D537E">
        <w:t>4</w:t>
      </w:r>
      <w:r w:rsidRPr="001D537E">
        <w:t> uur na dosering piekplasmaconcentraties van cabozantinib bereikt. Plasmaconcentratie-tijdprofielen tonen ongeveer 24 uur na toediening een tweede absorptiepiek, wat suggereert dat cabozantinib enterohepatische recirculatie zou kunnen ondergaan.</w:t>
      </w:r>
    </w:p>
    <w:p w14:paraId="0551C48E" w14:textId="77777777" w:rsidR="00A96037" w:rsidRPr="001D537E" w:rsidRDefault="00A96037">
      <w:pPr>
        <w:pStyle w:val="C-BodyText"/>
        <w:spacing w:before="0" w:after="0" w:line="240" w:lineRule="auto"/>
      </w:pPr>
    </w:p>
    <w:p w14:paraId="2CEE1DE8" w14:textId="77777777" w:rsidR="00A96037" w:rsidRPr="001D537E" w:rsidRDefault="0003182F">
      <w:pPr>
        <w:pStyle w:val="C-BodyText"/>
        <w:spacing w:before="0" w:after="0" w:line="240" w:lineRule="auto"/>
      </w:pPr>
      <w:r w:rsidRPr="001D537E">
        <w:t>Herhaalde dagelijkse dosering van 140 mg cabozantinib gedurende 19 dagen resulteerde in een bij benadering 4- tot 5-voudige gemiddelde cabozantinib-accumulatie (op basis van AUC) in vergelijking met een toediening van een enkele dosis; steady state wordt ongeveer tegen dag 15 bereikt.</w:t>
      </w:r>
    </w:p>
    <w:p w14:paraId="45FE1F18" w14:textId="77777777" w:rsidR="00A96037" w:rsidRPr="001D537E" w:rsidRDefault="00A96037">
      <w:pPr>
        <w:pStyle w:val="C-BodyText"/>
        <w:spacing w:before="0" w:after="0" w:line="240" w:lineRule="auto"/>
      </w:pPr>
    </w:p>
    <w:p w14:paraId="40FBB3CC" w14:textId="506B62F5" w:rsidR="00A96037" w:rsidRPr="001D537E" w:rsidRDefault="0003182F">
      <w:pPr>
        <w:pStyle w:val="C-BodyText"/>
        <w:spacing w:before="0" w:after="0" w:line="240" w:lineRule="auto"/>
      </w:pPr>
      <w:r w:rsidRPr="001D537E">
        <w:t>Een vetrijke maaltijd verhoogde C</w:t>
      </w:r>
      <w:r w:rsidRPr="001D537E">
        <w:rPr>
          <w:vertAlign w:val="subscript"/>
        </w:rPr>
        <w:t>max</w:t>
      </w:r>
      <w:r w:rsidRPr="001D537E">
        <w:t>- en AUC-waarden matig (respectievelijk 41% en 57%) in relatie tot nuchtere condities bij gezonde vrijwilligers die een enkele orale dosis van 140 mg cabozantinib toegediend kregen. Er is geen informatie over het exacte effect van voedselinname</w:t>
      </w:r>
      <w:r w:rsidR="001C76C9" w:rsidRPr="001D537E">
        <w:t xml:space="preserve"> </w:t>
      </w:r>
      <w:r w:rsidRPr="001D537E">
        <w:t>1 uur na toediening van cabozantinib.</w:t>
      </w:r>
    </w:p>
    <w:p w14:paraId="132D73A0" w14:textId="77777777" w:rsidR="00A96037" w:rsidRPr="001D537E" w:rsidRDefault="00A96037">
      <w:pPr>
        <w:pStyle w:val="C-BodyText"/>
        <w:spacing w:before="0" w:after="0" w:line="240" w:lineRule="auto"/>
      </w:pPr>
    </w:p>
    <w:p w14:paraId="51B984C9" w14:textId="5AA1DD1A" w:rsidR="00A96037" w:rsidRPr="001D537E" w:rsidRDefault="0003182F">
      <w:pPr>
        <w:pStyle w:val="C-BodyText"/>
        <w:spacing w:before="0" w:after="0" w:line="240" w:lineRule="auto"/>
      </w:pPr>
      <w:r w:rsidRPr="001D537E">
        <w:t>Bio-equivalentie kon niet worden aangetoond tussen de capsule- en tabletformulering van cabozantinib na een enkele dosis van 140 mg bij gezonde proefpersonen. Er werd een toename waargenomen van 19% in de C</w:t>
      </w:r>
      <w:r w:rsidRPr="001D537E">
        <w:rPr>
          <w:vertAlign w:val="subscript"/>
        </w:rPr>
        <w:t>max</w:t>
      </w:r>
      <w:r w:rsidRPr="001D537E">
        <w:t xml:space="preserve"> van de tabletformulering in vergelijking met de capsuleformulering. Een verschil van minder dan 10% in de AUC werd waargenomen tussen de tablet</w:t>
      </w:r>
      <w:r w:rsidR="002E4734" w:rsidRPr="001D537E">
        <w:t xml:space="preserve">- </w:t>
      </w:r>
      <w:r w:rsidRPr="001D537E">
        <w:t>en de capsuleformulering van cabozantinib.</w:t>
      </w:r>
    </w:p>
    <w:p w14:paraId="5527EDAF" w14:textId="77777777" w:rsidR="00A96037" w:rsidRPr="001D537E" w:rsidRDefault="00A96037">
      <w:pPr>
        <w:pStyle w:val="C-BodyText"/>
        <w:spacing w:before="0" w:after="0" w:line="240" w:lineRule="auto"/>
      </w:pPr>
    </w:p>
    <w:p w14:paraId="77D6242B" w14:textId="77777777" w:rsidR="00A96037" w:rsidRPr="001D537E" w:rsidRDefault="0003182F">
      <w:pPr>
        <w:keepNext/>
        <w:spacing w:line="240" w:lineRule="auto"/>
        <w:rPr>
          <w:u w:val="single"/>
        </w:rPr>
      </w:pPr>
      <w:r w:rsidRPr="001D537E">
        <w:rPr>
          <w:u w:val="single"/>
        </w:rPr>
        <w:t>Distributie</w:t>
      </w:r>
    </w:p>
    <w:p w14:paraId="6D367E67" w14:textId="62973DA1" w:rsidR="00A96037" w:rsidRPr="001D537E" w:rsidRDefault="0003182F" w:rsidP="00D31A42">
      <w:pPr>
        <w:spacing w:line="240" w:lineRule="auto"/>
      </w:pPr>
      <w:r w:rsidRPr="001D537E">
        <w:t xml:space="preserve">Cabozantinib is </w:t>
      </w:r>
      <w:r w:rsidRPr="001D537E">
        <w:rPr>
          <w:i/>
          <w:iCs/>
        </w:rPr>
        <w:t>in vitro</w:t>
      </w:r>
      <w:r w:rsidRPr="001D537E">
        <w:t xml:space="preserve"> sterk proteïnegebonden in humaan plasma (≥ 99,7%). Op basis van het populatie-farmacokinetische (PK) model is het distributievolume </w:t>
      </w:r>
      <w:r w:rsidR="00D31A42" w:rsidRPr="001D537E">
        <w:t xml:space="preserve">van het centrale compartiment (Vc/F) geschat op 212 </w:t>
      </w:r>
      <w:r w:rsidR="005642E6" w:rsidRPr="001D537E">
        <w:t>l.</w:t>
      </w:r>
    </w:p>
    <w:p w14:paraId="5E9C2E20" w14:textId="77777777" w:rsidR="00A96037" w:rsidRPr="001D537E" w:rsidRDefault="00A96037">
      <w:pPr>
        <w:spacing w:line="240" w:lineRule="auto"/>
      </w:pPr>
    </w:p>
    <w:p w14:paraId="28A27371" w14:textId="77777777" w:rsidR="00A96037" w:rsidRPr="001D537E" w:rsidRDefault="0003182F">
      <w:pPr>
        <w:keepNext/>
        <w:spacing w:line="240" w:lineRule="auto"/>
        <w:rPr>
          <w:u w:val="single"/>
        </w:rPr>
      </w:pPr>
      <w:r w:rsidRPr="001D537E">
        <w:rPr>
          <w:u w:val="single"/>
        </w:rPr>
        <w:t>Biotransformatie</w:t>
      </w:r>
    </w:p>
    <w:p w14:paraId="7B338C84" w14:textId="77777777" w:rsidR="00A96037" w:rsidRPr="001D537E" w:rsidRDefault="0003182F">
      <w:pPr>
        <w:pStyle w:val="C-BodyText"/>
        <w:spacing w:before="0" w:after="0" w:line="240" w:lineRule="auto"/>
      </w:pPr>
      <w:r w:rsidRPr="001D537E">
        <w:t xml:space="preserve">Cabozantinib wordt </w:t>
      </w:r>
      <w:r w:rsidRPr="001D537E">
        <w:rPr>
          <w:i/>
          <w:iCs/>
        </w:rPr>
        <w:t>in vivo</w:t>
      </w:r>
      <w:r w:rsidRPr="001D537E">
        <w:t xml:space="preserve"> gemetaboliseerd. Er waren vier metabolieten aanwezig in plasma bij blootstellingen (AUC) van meer dan 10% van de stamverbinding: XL184-N-oxide, XL184 amidesplitsingsproduct, XL184 monohydroxysulfaat en 6-desmethylamidesplitsingsproductsulfaat. Twee niet-geconjugeerde metabolieten (XL184-N-oxide en XL184 amidesplitsingsproduct), die &lt; 1% van het </w:t>
      </w:r>
      <w:r w:rsidRPr="001D537E">
        <w:rPr>
          <w:i/>
          <w:iCs/>
        </w:rPr>
        <w:t>on</w:t>
      </w:r>
      <w:r w:rsidRPr="001D537E">
        <w:t>-</w:t>
      </w:r>
      <w:r w:rsidRPr="001D537E">
        <w:rPr>
          <w:i/>
          <w:iCs/>
        </w:rPr>
        <w:t>target</w:t>
      </w:r>
      <w:r w:rsidRPr="001D537E">
        <w:t xml:space="preserve"> kinaseremmingsvermogen van de stamverbinding cabozantinib bezitten, vertegenwoordigen elk &lt; 10% van de totale geneesmiddelgerelateerde plasmablootstelling.</w:t>
      </w:r>
    </w:p>
    <w:p w14:paraId="03A29553" w14:textId="77777777" w:rsidR="00A96037" w:rsidRPr="001D537E" w:rsidRDefault="00A96037">
      <w:pPr>
        <w:pStyle w:val="C-BodyText"/>
        <w:spacing w:before="0" w:after="0" w:line="240" w:lineRule="auto"/>
      </w:pPr>
    </w:p>
    <w:p w14:paraId="0F473DE3" w14:textId="03A20F4F" w:rsidR="00A96037" w:rsidRPr="001D537E" w:rsidRDefault="0003182F">
      <w:pPr>
        <w:pStyle w:val="C-BodyText"/>
        <w:spacing w:before="0" w:after="0" w:line="240" w:lineRule="auto"/>
      </w:pPr>
      <w:r w:rsidRPr="001D537E">
        <w:t>Cabozantinib is een substraat voor CYP3A4-metabolisme</w:t>
      </w:r>
      <w:r w:rsidR="002D6456">
        <w:rPr>
          <w:i/>
          <w:iCs/>
        </w:rPr>
        <w:t xml:space="preserve"> in vitro</w:t>
      </w:r>
      <w:r w:rsidRPr="001D537E">
        <w:t>, aangezien een CYP3A4 neutraliserend antilichaam de vorming van metaboliet XL184-N-oxide met &gt; 80% verhinderde in een NADPH-gekatalyseerde humane lever microsomale (HLM) incubatie; CYP1A2, CYP2A6, CYP2B6, CYP2C8, CYP2C19, CYP2D6 en CYP2E1 neutraliserende antilichamen daarentegen hadden geen effect op cabozantinib metabolietvorming. Een CYP2C9 neutraliserend antilichaam vertoonde een miniem effect op cabozantinib metabolietvorming (d.w.z. een vermindering van &lt; 20%).</w:t>
      </w:r>
    </w:p>
    <w:p w14:paraId="3B1DF1CD" w14:textId="77777777" w:rsidR="00A96037" w:rsidRPr="001D537E" w:rsidRDefault="00A96037">
      <w:pPr>
        <w:pStyle w:val="C-BodyText"/>
        <w:spacing w:before="0" w:after="0" w:line="240" w:lineRule="auto"/>
      </w:pPr>
    </w:p>
    <w:p w14:paraId="06D21221" w14:textId="77777777" w:rsidR="00A96037" w:rsidRPr="001D537E" w:rsidRDefault="0003182F">
      <w:pPr>
        <w:keepNext/>
        <w:spacing w:line="240" w:lineRule="auto"/>
        <w:rPr>
          <w:u w:val="single"/>
        </w:rPr>
      </w:pPr>
      <w:r w:rsidRPr="001D537E">
        <w:rPr>
          <w:u w:val="single"/>
        </w:rPr>
        <w:t>Eliminatie</w:t>
      </w:r>
    </w:p>
    <w:p w14:paraId="440E287F" w14:textId="20380BD8" w:rsidR="00A96037" w:rsidRPr="001D537E" w:rsidRDefault="0003182F">
      <w:pPr>
        <w:pStyle w:val="C-BodyText"/>
        <w:spacing w:before="0" w:after="0" w:line="240" w:lineRule="auto"/>
      </w:pPr>
      <w:r w:rsidRPr="001D537E">
        <w:t xml:space="preserve">Bij een populatie PK-analyse van cabozantinib met gebruik van gegevens verzameld van </w:t>
      </w:r>
      <w:r w:rsidR="00DB74F1" w:rsidRPr="001D537E">
        <w:t>1883</w:t>
      </w:r>
      <w:r w:rsidRPr="001D537E">
        <w:t xml:space="preserve"> patiënten en </w:t>
      </w:r>
      <w:r w:rsidR="00915991" w:rsidRPr="001D537E">
        <w:t>1</w:t>
      </w:r>
      <w:r w:rsidR="00DB74F1" w:rsidRPr="001D537E">
        <w:t>40</w:t>
      </w:r>
      <w:r w:rsidRPr="001D537E">
        <w:t xml:space="preserve"> gezonde vrijwilligers na orale toediening van doses </w:t>
      </w:r>
      <w:r w:rsidR="005642E6" w:rsidRPr="001D537E">
        <w:t xml:space="preserve">in een </w:t>
      </w:r>
      <w:r w:rsidR="00665709" w:rsidRPr="001D537E">
        <w:t>bereik</w:t>
      </w:r>
      <w:r w:rsidR="005642E6" w:rsidRPr="001D537E">
        <w:t xml:space="preserve"> van </w:t>
      </w:r>
      <w:r w:rsidRPr="001D537E">
        <w:t>20 </w:t>
      </w:r>
      <w:r w:rsidR="00DB74F1" w:rsidRPr="001D537E">
        <w:t>tot 140</w:t>
      </w:r>
      <w:r w:rsidR="0037527E" w:rsidRPr="001D537E">
        <w:t> </w:t>
      </w:r>
      <w:r w:rsidRPr="001D537E">
        <w:t xml:space="preserve">mg is de terminale plasmahalfwaardetijd van cabozantinib ongeveer </w:t>
      </w:r>
      <w:r w:rsidR="00DB74F1" w:rsidRPr="001D537E">
        <w:t>110</w:t>
      </w:r>
      <w:r w:rsidRPr="001D537E">
        <w:t xml:space="preserve"> uur. Gemiddelde klaring (CL/F) tijdens </w:t>
      </w:r>
      <w:r w:rsidRPr="001D537E">
        <w:rPr>
          <w:i/>
          <w:iCs/>
        </w:rPr>
        <w:t>steady</w:t>
      </w:r>
      <w:r w:rsidRPr="001D537E">
        <w:t>-</w:t>
      </w:r>
      <w:r w:rsidRPr="001D537E">
        <w:rPr>
          <w:i/>
          <w:iCs/>
        </w:rPr>
        <w:t>state</w:t>
      </w:r>
      <w:r w:rsidRPr="001D537E">
        <w:t xml:space="preserve"> werd geschat op 2,</w:t>
      </w:r>
      <w:r w:rsidR="00DB74F1" w:rsidRPr="001D537E">
        <w:t>48</w:t>
      </w:r>
      <w:r w:rsidRPr="001D537E">
        <w:t xml:space="preserve"> l/uur. Binnen een 48 dagen verzamelperiode na een enkele dosis </w:t>
      </w:r>
      <w:r w:rsidRPr="001D537E">
        <w:rPr>
          <w:vertAlign w:val="superscript"/>
        </w:rPr>
        <w:t>14</w:t>
      </w:r>
      <w:r w:rsidRPr="001D537E">
        <w:t xml:space="preserve">C-cabozantinib bij gezonde vrijwilligers werd ongeveer 81% van de totaal toegediende radioactiviteit teruggevonden met 54% in feces en 27% in urine. </w:t>
      </w:r>
    </w:p>
    <w:p w14:paraId="6E3465ED" w14:textId="77777777" w:rsidR="00A96037" w:rsidRPr="001D537E" w:rsidRDefault="00A96037">
      <w:pPr>
        <w:pStyle w:val="C-BodyText"/>
        <w:spacing w:before="0" w:after="0" w:line="240" w:lineRule="auto"/>
      </w:pPr>
    </w:p>
    <w:p w14:paraId="6B373479" w14:textId="77777777" w:rsidR="00A96037" w:rsidRPr="001D537E" w:rsidRDefault="0003182F">
      <w:pPr>
        <w:keepNext/>
        <w:spacing w:line="240" w:lineRule="auto"/>
        <w:rPr>
          <w:u w:val="single"/>
        </w:rPr>
      </w:pPr>
      <w:r w:rsidRPr="001D537E">
        <w:rPr>
          <w:u w:val="single"/>
        </w:rPr>
        <w:t>Farmacokinetiek bij speciale patiëntenpopulaties</w:t>
      </w:r>
    </w:p>
    <w:p w14:paraId="3FE4FE11" w14:textId="77777777" w:rsidR="00A96037" w:rsidRPr="001D537E" w:rsidRDefault="00A96037">
      <w:pPr>
        <w:keepNext/>
        <w:spacing w:line="240" w:lineRule="auto"/>
        <w:rPr>
          <w:u w:val="single"/>
        </w:rPr>
      </w:pPr>
    </w:p>
    <w:p w14:paraId="4EF3B29C" w14:textId="77777777" w:rsidR="00A96037" w:rsidRPr="001D537E" w:rsidRDefault="0003182F">
      <w:pPr>
        <w:keepNext/>
        <w:spacing w:line="240" w:lineRule="auto"/>
        <w:rPr>
          <w:i/>
          <w:iCs/>
          <w:u w:val="single"/>
        </w:rPr>
      </w:pPr>
      <w:r w:rsidRPr="001D537E">
        <w:rPr>
          <w:i/>
          <w:iCs/>
          <w:u w:val="single"/>
        </w:rPr>
        <w:t>Nierfunctiestoornis</w:t>
      </w:r>
    </w:p>
    <w:p w14:paraId="7617DBBE" w14:textId="3702E1AA" w:rsidR="00A96037" w:rsidRPr="001D537E" w:rsidRDefault="00AB047E" w:rsidP="00571E60">
      <w:pPr>
        <w:spacing w:line="240" w:lineRule="auto"/>
      </w:pPr>
      <w:r w:rsidRPr="001D537E">
        <w:t>In</w:t>
      </w:r>
      <w:r w:rsidR="0003182F" w:rsidRPr="001D537E">
        <w:t xml:space="preserve"> een onderzoek bij nierfunctiestoornis</w:t>
      </w:r>
      <w:r w:rsidRPr="001D537E">
        <w:t xml:space="preserve"> met een enkele dosis van 60 mg cabozantinib</w:t>
      </w:r>
      <w:r w:rsidR="0003182F" w:rsidRPr="001D537E">
        <w:t xml:space="preserve"> </w:t>
      </w:r>
      <w:r w:rsidR="005642E6" w:rsidRPr="001D537E">
        <w:t xml:space="preserve">waren </w:t>
      </w:r>
      <w:r w:rsidR="0003182F" w:rsidRPr="001D537E">
        <w:t xml:space="preserve">de verhoudingen van geometrische LS-gemiddelde voor </w:t>
      </w:r>
      <w:r w:rsidR="00364386" w:rsidRPr="001D537E">
        <w:t xml:space="preserve">totaal </w:t>
      </w:r>
      <w:r w:rsidR="0003182F" w:rsidRPr="001D537E">
        <w:t>plasmacabozantinib, C</w:t>
      </w:r>
      <w:r w:rsidR="0003182F" w:rsidRPr="001D537E">
        <w:rPr>
          <w:vertAlign w:val="subscript"/>
        </w:rPr>
        <w:t>max</w:t>
      </w:r>
      <w:r w:rsidR="0003182F" w:rsidRPr="001D537E">
        <w:t xml:space="preserve"> en </w:t>
      </w:r>
      <w:r w:rsidR="00BA4A77" w:rsidRPr="001D537E">
        <w:t>AUC</w:t>
      </w:r>
      <w:r w:rsidR="00BA4A77" w:rsidRPr="000E1A22">
        <w:rPr>
          <w:vertAlign w:val="subscript"/>
        </w:rPr>
        <w:t xml:space="preserve">0-inf </w:t>
      </w:r>
      <w:r w:rsidR="0003182F" w:rsidRPr="001D537E">
        <w:t>19% en 30% hoger voor proefpersonen met een lichte nierfunctiestoornis (90% BI voor C</w:t>
      </w:r>
      <w:r w:rsidR="0003182F" w:rsidRPr="001D537E">
        <w:rPr>
          <w:vertAlign w:val="subscript"/>
        </w:rPr>
        <w:t>max</w:t>
      </w:r>
      <w:r w:rsidR="0003182F" w:rsidRPr="001D537E">
        <w:t xml:space="preserve"> 91,60% tot 155,51%; </w:t>
      </w:r>
      <w:r w:rsidR="00BA4A77" w:rsidRPr="001D537E">
        <w:t>AUC</w:t>
      </w:r>
      <w:r w:rsidR="00BA4A77" w:rsidRPr="000E1A22">
        <w:rPr>
          <w:vertAlign w:val="subscript"/>
        </w:rPr>
        <w:t>0-inf</w:t>
      </w:r>
      <w:r w:rsidR="0003182F" w:rsidRPr="001D537E">
        <w:t xml:space="preserve"> 98,79% tot 171,26%) en 2% en 6-7% hoger (90% BI voor C</w:t>
      </w:r>
      <w:r w:rsidR="0003182F" w:rsidRPr="001D537E">
        <w:rPr>
          <w:vertAlign w:val="subscript"/>
        </w:rPr>
        <w:t>max</w:t>
      </w:r>
      <w:r w:rsidR="0003182F" w:rsidRPr="001D537E">
        <w:t xml:space="preserve"> 78,64% tot 133,52%; </w:t>
      </w:r>
      <w:r w:rsidR="00BA4A77" w:rsidRPr="001D537E">
        <w:t>AUC</w:t>
      </w:r>
      <w:r w:rsidR="00BA4A77" w:rsidRPr="000E1A22">
        <w:rPr>
          <w:vertAlign w:val="subscript"/>
        </w:rPr>
        <w:t xml:space="preserve">0-inf </w:t>
      </w:r>
      <w:r w:rsidR="0003182F" w:rsidRPr="001D537E">
        <w:t xml:space="preserve">79,61% tot 140,11%) voor proefpersonen met een matig ernstige nierfunctiestoornis, in vergelijking met proefpersonen met een normale nierfunctie. </w:t>
      </w:r>
      <w:r w:rsidR="00364386" w:rsidRPr="001D537E">
        <w:t>De geometrische LS-gemiddelden voor ongebonden plasmacabozantinib AUC</w:t>
      </w:r>
      <w:r w:rsidR="00364386" w:rsidRPr="000E1A22">
        <w:rPr>
          <w:vertAlign w:val="subscript"/>
        </w:rPr>
        <w:t xml:space="preserve">0-inf </w:t>
      </w:r>
      <w:r w:rsidR="00364386" w:rsidRPr="001D537E">
        <w:t xml:space="preserve">waren 0,2% hoger voor proefpersonen met lichte nierinsufficiëntie (90% BI 55,9% tot 180%) en 17% hoger (90% BI 65,1% tot 209,7%) voor proefpersonen met matige nierinsufficiëntie in vergelijking met proefpersonen met een normale nierfunctie. </w:t>
      </w:r>
      <w:r w:rsidR="0003182F" w:rsidRPr="001D537E">
        <w:t>P</w:t>
      </w:r>
      <w:r w:rsidR="00EB6A87" w:rsidRPr="001D537E">
        <w:t>roefp</w:t>
      </w:r>
      <w:r w:rsidRPr="001D537E">
        <w:t>ersonen</w:t>
      </w:r>
      <w:r w:rsidR="0003182F" w:rsidRPr="001D537E">
        <w:t xml:space="preserve"> met een ernstige nierfunctiestoornis zijn niet onderzocht.</w:t>
      </w:r>
    </w:p>
    <w:p w14:paraId="0C55F665" w14:textId="77777777" w:rsidR="00A96037" w:rsidRPr="001D537E" w:rsidRDefault="00A96037">
      <w:pPr>
        <w:spacing w:line="240" w:lineRule="auto"/>
      </w:pPr>
    </w:p>
    <w:p w14:paraId="58DA4998" w14:textId="77777777" w:rsidR="00A96037" w:rsidRPr="001D537E" w:rsidRDefault="0003182F">
      <w:pPr>
        <w:keepNext/>
        <w:spacing w:line="240" w:lineRule="auto"/>
        <w:rPr>
          <w:i/>
          <w:iCs/>
          <w:u w:val="single"/>
        </w:rPr>
      </w:pPr>
      <w:r w:rsidRPr="001D537E">
        <w:rPr>
          <w:i/>
          <w:iCs/>
          <w:u w:val="single"/>
        </w:rPr>
        <w:t>Leverfunctiestoornis</w:t>
      </w:r>
    </w:p>
    <w:p w14:paraId="55BF4575" w14:textId="500471E8" w:rsidR="00AB047E" w:rsidRPr="001D537E" w:rsidRDefault="00AB047E" w:rsidP="00AB047E">
      <w:pPr>
        <w:spacing w:line="240" w:lineRule="auto"/>
        <w:rPr>
          <w:rFonts w:cstheme="minorBidi"/>
          <w:color w:val="auto"/>
        </w:rPr>
      </w:pPr>
      <w:bookmarkStart w:id="94" w:name="_Hlk525292718"/>
      <w:r w:rsidRPr="001D537E">
        <w:t xml:space="preserve">Op basis van een geïntegreerde populatie-farmacokinetische analyse van cabozantinib bij gezonde </w:t>
      </w:r>
      <w:r w:rsidR="00EB6A87" w:rsidRPr="001D537E">
        <w:t>proef</w:t>
      </w:r>
      <w:r w:rsidRPr="001D537E">
        <w:t xml:space="preserve">personen en </w:t>
      </w:r>
      <w:r w:rsidR="005642E6" w:rsidRPr="001D537E">
        <w:t xml:space="preserve">oncologische </w:t>
      </w:r>
      <w:r w:rsidRPr="001D537E">
        <w:t xml:space="preserve">patiënten (inclusief HCC) werd er geen klinisch significant verschil in de gemiddelde </w:t>
      </w:r>
      <w:r w:rsidR="008E31F0" w:rsidRPr="001D537E">
        <w:t xml:space="preserve">cabozantinib </w:t>
      </w:r>
      <w:r w:rsidRPr="001D537E">
        <w:t xml:space="preserve">plasmablootstelling waargenomen bij </w:t>
      </w:r>
      <w:r w:rsidR="00EB6A87" w:rsidRPr="001D537E">
        <w:t>proefp</w:t>
      </w:r>
      <w:r w:rsidRPr="001D537E">
        <w:t>ersonen met een normale leverfunctie (n=1425) en een lichte leverfunctiestoornis (n=558). Er zijn beperkte gegevens bij patiënten met een matig ernstige leverfunctiestoornis (n=15) volgens de NCI-ODWG (National Cancer Institute – Organ Dysfunction working Group) criteria. De farmacokinetiek van cabozantinib werd niet geëvalueerd bij patiënten met een ernstige leverfunctiestoornis.</w:t>
      </w:r>
      <w:bookmarkEnd w:id="94"/>
    </w:p>
    <w:p w14:paraId="2710170F" w14:textId="77777777" w:rsidR="00665709" w:rsidRPr="001D537E" w:rsidRDefault="00665709">
      <w:pPr>
        <w:spacing w:line="240" w:lineRule="auto"/>
      </w:pPr>
    </w:p>
    <w:p w14:paraId="3DE4726E" w14:textId="77777777" w:rsidR="00A96037" w:rsidRPr="001D537E" w:rsidRDefault="0003182F">
      <w:pPr>
        <w:keepNext/>
        <w:spacing w:line="240" w:lineRule="auto"/>
        <w:rPr>
          <w:i/>
          <w:iCs/>
          <w:u w:val="single"/>
        </w:rPr>
      </w:pPr>
      <w:r w:rsidRPr="001D537E">
        <w:rPr>
          <w:i/>
          <w:iCs/>
          <w:u w:val="single"/>
        </w:rPr>
        <w:t>Ras</w:t>
      </w:r>
    </w:p>
    <w:p w14:paraId="0006CE57" w14:textId="5A988D6A" w:rsidR="00A96037" w:rsidRDefault="0003182F">
      <w:pPr>
        <w:spacing w:line="240" w:lineRule="auto"/>
      </w:pPr>
      <w:r w:rsidRPr="001D537E">
        <w:t>Een populatie PK-analyse heeft geen klinisch relevante verschillen in PK van cabozantinib vastgesteld op basis van ras.</w:t>
      </w:r>
    </w:p>
    <w:p w14:paraId="65DF1854" w14:textId="77777777" w:rsidR="00C25941" w:rsidRDefault="00C25941">
      <w:pPr>
        <w:spacing w:line="240" w:lineRule="auto"/>
      </w:pPr>
    </w:p>
    <w:p w14:paraId="38674E71" w14:textId="6343F646" w:rsidR="006C13F3" w:rsidRPr="007A0E65" w:rsidRDefault="006C13F3" w:rsidP="007A0E65">
      <w:pPr>
        <w:keepNext/>
        <w:spacing w:line="240" w:lineRule="auto"/>
        <w:rPr>
          <w:i/>
          <w:iCs/>
          <w:u w:val="single"/>
        </w:rPr>
      </w:pPr>
      <w:bookmarkStart w:id="95" w:name="_Hlk95138314"/>
      <w:r w:rsidRPr="007A0E65">
        <w:rPr>
          <w:i/>
          <w:iCs/>
          <w:u w:val="single"/>
        </w:rPr>
        <w:t>Pediatri</w:t>
      </w:r>
      <w:r w:rsidR="00AE33E2">
        <w:rPr>
          <w:i/>
          <w:iCs/>
          <w:u w:val="single"/>
        </w:rPr>
        <w:t>sch</w:t>
      </w:r>
      <w:r w:rsidRPr="007A0E65">
        <w:rPr>
          <w:i/>
          <w:iCs/>
          <w:u w:val="single"/>
        </w:rPr>
        <w:t>e</w:t>
      </w:r>
      <w:r w:rsidR="00AE33E2">
        <w:rPr>
          <w:i/>
          <w:iCs/>
          <w:u w:val="single"/>
        </w:rPr>
        <w:t xml:space="preserve"> patiënten</w:t>
      </w:r>
    </w:p>
    <w:p w14:paraId="0846C81E" w14:textId="42928367" w:rsidR="00947383" w:rsidRDefault="00057D33" w:rsidP="00947383">
      <w:pPr>
        <w:pStyle w:val="NoSpacing"/>
        <w:rPr>
          <w:rFonts w:cs="Times New Roman"/>
          <w:lang w:val="nl-BE"/>
        </w:rPr>
      </w:pPr>
      <w:r w:rsidRPr="007A0E65">
        <w:rPr>
          <w:lang w:val="nl-BE"/>
        </w:rPr>
        <w:t>Gegevens verkregen uit simulatie uitgevoerd met het populatie</w:t>
      </w:r>
      <w:r w:rsidR="00AB5DB7">
        <w:rPr>
          <w:lang w:val="nl-BE"/>
        </w:rPr>
        <w:t>-</w:t>
      </w:r>
      <w:r w:rsidRPr="007A0E65">
        <w:rPr>
          <w:lang w:val="nl-BE"/>
        </w:rPr>
        <w:t xml:space="preserve">farmacokinetische model ontwikkeld </w:t>
      </w:r>
      <w:r w:rsidR="00947383">
        <w:rPr>
          <w:lang w:val="nl-BE"/>
        </w:rPr>
        <w:t xml:space="preserve">bij zowel gezonde proefpersonen als volwassen patiënten met verschillende typen maligniteiten, tonen aan dat bij adolescente patiënten van 12 jaar en ouder een dosis van 40 mg cabozantinib eenmaal daags bij patiënten &lt; 40 kg, of een dosis van 60 mg eenmaal daag bij patiënten </w:t>
      </w:r>
      <w:r w:rsidR="00947383">
        <w:rPr>
          <w:rFonts w:cs="Times New Roman"/>
          <w:lang w:val="nl-BE"/>
        </w:rPr>
        <w:t>≥ 40 kg resulteert in een vergelijkbare plasmablootstelling die wordt bereikt bij volwassen die worden behandeld met 60 mg cabozantinib eenmaal daags (zie rubriek 4.2).</w:t>
      </w:r>
    </w:p>
    <w:p w14:paraId="049AEB48" w14:textId="77777777" w:rsidR="00F64B04" w:rsidRDefault="00F64B04" w:rsidP="00947383">
      <w:pPr>
        <w:pStyle w:val="NoSpacing"/>
        <w:rPr>
          <w:rFonts w:cs="Times New Roman"/>
          <w:lang w:val="nl-BE"/>
        </w:rPr>
      </w:pPr>
    </w:p>
    <w:p w14:paraId="160420FE" w14:textId="5F54C7DF" w:rsidR="00F64B04" w:rsidRPr="00C90099" w:rsidRDefault="00F64B04" w:rsidP="00947383">
      <w:pPr>
        <w:pStyle w:val="NoSpacing"/>
        <w:rPr>
          <w:rFonts w:cs="Times New Roman"/>
          <w:lang w:val="nl-BE"/>
        </w:rPr>
      </w:pPr>
      <w:r>
        <w:rPr>
          <w:rFonts w:cs="Times New Roman"/>
          <w:lang w:val="nl-BE"/>
        </w:rPr>
        <w:t xml:space="preserve">In de twee klinische studies, uitgevoerd door </w:t>
      </w:r>
      <w:r w:rsidR="00584066">
        <w:rPr>
          <w:rFonts w:cs="Times New Roman"/>
          <w:lang w:val="nl-BE"/>
        </w:rPr>
        <w:t xml:space="preserve">het COG bij pediatrische patiënten met solide tumoren (ADVL1211 en ADVL1622), </w:t>
      </w:r>
      <w:r w:rsidR="002663C5">
        <w:rPr>
          <w:rFonts w:cs="Times New Roman"/>
          <w:lang w:val="nl-BE"/>
        </w:rPr>
        <w:t xml:space="preserve">werd cabozantinib </w:t>
      </w:r>
      <w:r w:rsidR="00EA02D3">
        <w:rPr>
          <w:rFonts w:cs="Times New Roman"/>
          <w:lang w:val="nl-BE"/>
        </w:rPr>
        <w:t>gedoseerd op basis van lichaamsoppervlak</w:t>
      </w:r>
      <w:r w:rsidR="00910D82">
        <w:rPr>
          <w:rFonts w:cs="Times New Roman"/>
          <w:lang w:val="nl-BE"/>
        </w:rPr>
        <w:t>te</w:t>
      </w:r>
      <w:r w:rsidR="00EA02D3">
        <w:rPr>
          <w:rFonts w:cs="Times New Roman"/>
          <w:lang w:val="nl-BE"/>
        </w:rPr>
        <w:t xml:space="preserve"> (</w:t>
      </w:r>
      <w:r w:rsidR="00EA02D3" w:rsidRPr="00735CBF">
        <w:rPr>
          <w:rFonts w:cs="Times New Roman"/>
          <w:i/>
          <w:iCs/>
          <w:lang w:val="nl-BE"/>
        </w:rPr>
        <w:t>body surface area</w:t>
      </w:r>
      <w:r w:rsidR="00EA02D3">
        <w:rPr>
          <w:rFonts w:cs="Times New Roman"/>
          <w:lang w:val="nl-BE"/>
        </w:rPr>
        <w:t>, BSA)</w:t>
      </w:r>
      <w:r w:rsidR="00D01B43">
        <w:rPr>
          <w:rFonts w:cs="Times New Roman"/>
          <w:lang w:val="nl-BE"/>
        </w:rPr>
        <w:t xml:space="preserve"> volgens het dosering</w:t>
      </w:r>
      <w:r w:rsidR="00141C90">
        <w:rPr>
          <w:rFonts w:cs="Times New Roman"/>
          <w:lang w:val="nl-BE"/>
        </w:rPr>
        <w:t>s</w:t>
      </w:r>
      <w:r w:rsidR="00D01B43">
        <w:rPr>
          <w:rFonts w:cs="Times New Roman"/>
          <w:lang w:val="nl-BE"/>
        </w:rPr>
        <w:t xml:space="preserve">nomogram, gebruikmakend van de beschikbare </w:t>
      </w:r>
      <w:r w:rsidR="0032675E">
        <w:rPr>
          <w:rFonts w:cs="Times New Roman"/>
          <w:lang w:val="nl-BE"/>
        </w:rPr>
        <w:t xml:space="preserve">tabletten van </w:t>
      </w:r>
      <w:r w:rsidR="00D01B43">
        <w:rPr>
          <w:rFonts w:cs="Times New Roman"/>
          <w:lang w:val="nl-BE"/>
        </w:rPr>
        <w:t xml:space="preserve">20 mg en 60 mg </w:t>
      </w:r>
      <w:r w:rsidR="00227505">
        <w:rPr>
          <w:rFonts w:cs="Times New Roman"/>
          <w:lang w:val="nl-BE"/>
        </w:rPr>
        <w:t xml:space="preserve">bestemd </w:t>
      </w:r>
      <w:r w:rsidR="00D01B43">
        <w:rPr>
          <w:rFonts w:cs="Times New Roman"/>
          <w:lang w:val="nl-BE"/>
        </w:rPr>
        <w:t xml:space="preserve">voor volwassenen. </w:t>
      </w:r>
      <w:r w:rsidR="00533754">
        <w:rPr>
          <w:rFonts w:cs="Times New Roman"/>
          <w:lang w:val="nl-BE"/>
        </w:rPr>
        <w:t>De media</w:t>
      </w:r>
      <w:r w:rsidR="00384902">
        <w:rPr>
          <w:rFonts w:cs="Times New Roman"/>
          <w:lang w:val="nl-BE"/>
        </w:rPr>
        <w:t>ne leeftijd</w:t>
      </w:r>
      <w:r w:rsidR="00533754">
        <w:rPr>
          <w:rFonts w:cs="Times New Roman"/>
          <w:lang w:val="nl-BE"/>
        </w:rPr>
        <w:t xml:space="preserve"> onder de 55 patiënten was 13 jaar (</w:t>
      </w:r>
      <w:r w:rsidR="0000703E">
        <w:rPr>
          <w:rFonts w:cs="Times New Roman"/>
          <w:lang w:val="nl-BE"/>
        </w:rPr>
        <w:t>bereik</w:t>
      </w:r>
      <w:r w:rsidR="00533754">
        <w:rPr>
          <w:rFonts w:cs="Times New Roman"/>
          <w:lang w:val="nl-BE"/>
        </w:rPr>
        <w:t xml:space="preserve">: 4 tot 18 jaar). Een </w:t>
      </w:r>
      <w:r w:rsidR="007551A8">
        <w:rPr>
          <w:rFonts w:cs="Times New Roman"/>
          <w:lang w:val="nl-BE"/>
        </w:rPr>
        <w:t>PK</w:t>
      </w:r>
      <w:r w:rsidR="001B47FA">
        <w:rPr>
          <w:rFonts w:cs="Times New Roman"/>
          <w:lang w:val="nl-BE"/>
        </w:rPr>
        <w:t>-</w:t>
      </w:r>
      <w:r w:rsidR="00533754">
        <w:rPr>
          <w:rFonts w:cs="Times New Roman"/>
          <w:lang w:val="nl-BE"/>
        </w:rPr>
        <w:t xml:space="preserve">populatieanalyse </w:t>
      </w:r>
      <w:r w:rsidR="004448FA">
        <w:rPr>
          <w:rFonts w:cs="Times New Roman"/>
          <w:lang w:val="nl-BE"/>
        </w:rPr>
        <w:t>werd opgebouwd op basis van de PK</w:t>
      </w:r>
      <w:r w:rsidR="00ED3D6D">
        <w:rPr>
          <w:rFonts w:cs="Times New Roman"/>
          <w:lang w:val="nl-BE"/>
        </w:rPr>
        <w:t xml:space="preserve">-gegevens </w:t>
      </w:r>
      <w:r w:rsidR="008F61A6">
        <w:rPr>
          <w:rFonts w:cs="Times New Roman"/>
          <w:lang w:val="nl-BE"/>
        </w:rPr>
        <w:t>die</w:t>
      </w:r>
      <w:r w:rsidR="003A1BB8">
        <w:rPr>
          <w:rFonts w:cs="Times New Roman"/>
          <w:lang w:val="nl-BE"/>
        </w:rPr>
        <w:t xml:space="preserve"> </w:t>
      </w:r>
      <w:r w:rsidR="004448FA">
        <w:rPr>
          <w:rFonts w:cs="Times New Roman"/>
          <w:lang w:val="nl-BE"/>
        </w:rPr>
        <w:t>in beide studies</w:t>
      </w:r>
      <w:r w:rsidR="008F61A6">
        <w:rPr>
          <w:rFonts w:cs="Times New Roman"/>
          <w:lang w:val="nl-BE"/>
        </w:rPr>
        <w:t xml:space="preserve"> waren verzameld</w:t>
      </w:r>
      <w:r w:rsidR="004448FA">
        <w:rPr>
          <w:rFonts w:cs="Times New Roman"/>
          <w:lang w:val="nl-BE"/>
        </w:rPr>
        <w:t xml:space="preserve">. De PK van cabozantinib </w:t>
      </w:r>
      <w:r w:rsidR="00BA0920">
        <w:rPr>
          <w:rFonts w:cs="Times New Roman"/>
          <w:lang w:val="nl-BE"/>
        </w:rPr>
        <w:t>werd adequaat beschreven door een twee-compartimentenmodel met eliminatie</w:t>
      </w:r>
      <w:r w:rsidR="00DD3D7E">
        <w:rPr>
          <w:rFonts w:cs="Times New Roman"/>
          <w:lang w:val="nl-BE"/>
        </w:rPr>
        <w:t>-</w:t>
      </w:r>
      <w:r w:rsidR="00BA0920">
        <w:rPr>
          <w:rFonts w:cs="Times New Roman"/>
          <w:lang w:val="nl-BE"/>
        </w:rPr>
        <w:t xml:space="preserve"> en </w:t>
      </w:r>
      <w:r w:rsidR="00D174C3">
        <w:rPr>
          <w:rFonts w:cs="Times New Roman"/>
          <w:lang w:val="nl-BE"/>
        </w:rPr>
        <w:t>absorptieprocessen</w:t>
      </w:r>
      <w:r w:rsidR="00B62242">
        <w:rPr>
          <w:rFonts w:cs="Times New Roman"/>
          <w:lang w:val="nl-BE"/>
        </w:rPr>
        <w:t xml:space="preserve"> van de</w:t>
      </w:r>
      <w:r w:rsidR="00B62242" w:rsidRPr="00B62242">
        <w:rPr>
          <w:rFonts w:cs="Times New Roman"/>
          <w:lang w:val="nl-BE"/>
        </w:rPr>
        <w:t xml:space="preserve"> </w:t>
      </w:r>
      <w:r w:rsidR="00B62242">
        <w:rPr>
          <w:rFonts w:cs="Times New Roman"/>
          <w:lang w:val="nl-BE"/>
        </w:rPr>
        <w:t>eerste</w:t>
      </w:r>
      <w:r w:rsidR="00624B62">
        <w:rPr>
          <w:rFonts w:cs="Times New Roman"/>
          <w:lang w:val="nl-BE"/>
        </w:rPr>
        <w:t xml:space="preserve"> </w:t>
      </w:r>
      <w:r w:rsidR="00B62242">
        <w:rPr>
          <w:rFonts w:cs="Times New Roman"/>
          <w:lang w:val="nl-BE"/>
        </w:rPr>
        <w:t>orde</w:t>
      </w:r>
      <w:r w:rsidR="00D174C3">
        <w:rPr>
          <w:rFonts w:cs="Times New Roman"/>
          <w:lang w:val="nl-BE"/>
        </w:rPr>
        <w:t xml:space="preserve">. </w:t>
      </w:r>
      <w:r w:rsidR="001D7DA4">
        <w:rPr>
          <w:rFonts w:cs="Times New Roman"/>
          <w:lang w:val="nl-BE"/>
        </w:rPr>
        <w:t xml:space="preserve">Er was geen bewijs dat leeftijd, geslacht, </w:t>
      </w:r>
      <w:r w:rsidR="00D76A1C">
        <w:rPr>
          <w:rFonts w:cs="Times New Roman"/>
          <w:lang w:val="nl-BE"/>
        </w:rPr>
        <w:t>ras</w:t>
      </w:r>
      <w:r w:rsidR="00624B62">
        <w:rPr>
          <w:rFonts w:cs="Times New Roman"/>
          <w:lang w:val="nl-BE"/>
        </w:rPr>
        <w:t>,</w:t>
      </w:r>
      <w:r w:rsidR="00D76A1C">
        <w:rPr>
          <w:rFonts w:cs="Times New Roman"/>
          <w:lang w:val="nl-BE"/>
        </w:rPr>
        <w:t xml:space="preserve"> etniciteit en tumortype </w:t>
      </w:r>
      <w:r w:rsidR="006C2269">
        <w:rPr>
          <w:rFonts w:cs="Times New Roman"/>
          <w:lang w:val="nl-BE"/>
        </w:rPr>
        <w:t xml:space="preserve">de PK van cabozantinib </w:t>
      </w:r>
      <w:r w:rsidR="00AF7AE6">
        <w:rPr>
          <w:rFonts w:cs="Times New Roman"/>
          <w:lang w:val="nl-BE"/>
        </w:rPr>
        <w:t>beïnvloed</w:t>
      </w:r>
      <w:r w:rsidR="008462F0">
        <w:rPr>
          <w:rFonts w:cs="Times New Roman"/>
          <w:lang w:val="nl-BE"/>
        </w:rPr>
        <w:t>d</w:t>
      </w:r>
      <w:r w:rsidR="00AF7AE6">
        <w:rPr>
          <w:rFonts w:cs="Times New Roman"/>
          <w:lang w:val="nl-BE"/>
        </w:rPr>
        <w:t xml:space="preserve">en </w:t>
      </w:r>
      <w:r w:rsidR="008462F0">
        <w:rPr>
          <w:rFonts w:cs="Times New Roman"/>
          <w:lang w:val="nl-BE"/>
        </w:rPr>
        <w:t>bij</w:t>
      </w:r>
      <w:r w:rsidR="00AF7AE6">
        <w:rPr>
          <w:rFonts w:cs="Times New Roman"/>
          <w:lang w:val="nl-BE"/>
        </w:rPr>
        <w:t xml:space="preserve"> kinderen en adolescente patiënten. Enkel BSA was een significante predictor van </w:t>
      </w:r>
      <w:r w:rsidR="007203C3">
        <w:rPr>
          <w:rFonts w:cs="Times New Roman"/>
          <w:lang w:val="nl-BE"/>
        </w:rPr>
        <w:t xml:space="preserve">de farmacokinetiek van </w:t>
      </w:r>
      <w:r w:rsidR="00683F4F">
        <w:rPr>
          <w:rFonts w:cs="Times New Roman"/>
          <w:lang w:val="nl-BE"/>
        </w:rPr>
        <w:t xml:space="preserve">cabozantinib. </w:t>
      </w:r>
      <w:r w:rsidR="00C90099">
        <w:rPr>
          <w:rFonts w:cs="Times New Roman"/>
          <w:lang w:val="nl-BE"/>
        </w:rPr>
        <w:t>In het</w:t>
      </w:r>
      <w:r w:rsidR="009F5508">
        <w:rPr>
          <w:rFonts w:cs="Times New Roman"/>
          <w:lang w:val="nl-BE"/>
        </w:rPr>
        <w:t xml:space="preserve"> ontwikkelde</w:t>
      </w:r>
      <w:r w:rsidR="00C90099">
        <w:rPr>
          <w:rFonts w:cs="Times New Roman"/>
          <w:lang w:val="nl-BE"/>
        </w:rPr>
        <w:t xml:space="preserve"> model</w:t>
      </w:r>
      <w:r w:rsidR="00683F4F">
        <w:rPr>
          <w:rFonts w:cs="Times New Roman"/>
          <w:lang w:val="nl-BE"/>
        </w:rPr>
        <w:t xml:space="preserve"> </w:t>
      </w:r>
      <w:r w:rsidR="00CB3BE0">
        <w:rPr>
          <w:rFonts w:cs="Times New Roman"/>
          <w:lang w:val="nl-BE"/>
        </w:rPr>
        <w:t>is</w:t>
      </w:r>
      <w:r w:rsidR="00683F4F">
        <w:rPr>
          <w:rFonts w:cs="Times New Roman"/>
          <w:lang w:val="nl-BE"/>
        </w:rPr>
        <w:t xml:space="preserve"> geen dosis</w:t>
      </w:r>
      <w:r w:rsidR="00A0292F">
        <w:rPr>
          <w:rFonts w:cs="Times New Roman"/>
          <w:lang w:val="nl-BE"/>
        </w:rPr>
        <w:t xml:space="preserve">afhankelijkheid </w:t>
      </w:r>
      <w:r w:rsidR="007203C3">
        <w:rPr>
          <w:rFonts w:cs="Times New Roman"/>
          <w:lang w:val="nl-BE"/>
        </w:rPr>
        <w:t>waargenomen</w:t>
      </w:r>
      <w:r w:rsidR="00A0292F">
        <w:rPr>
          <w:rFonts w:cs="Times New Roman"/>
          <w:lang w:val="nl-BE"/>
        </w:rPr>
        <w:t xml:space="preserve"> </w:t>
      </w:r>
      <w:r w:rsidR="009F5508">
        <w:rPr>
          <w:rFonts w:cs="Times New Roman"/>
          <w:lang w:val="nl-BE"/>
        </w:rPr>
        <w:t>over</w:t>
      </w:r>
      <w:r w:rsidR="00A0292F">
        <w:rPr>
          <w:rFonts w:cs="Times New Roman"/>
          <w:lang w:val="nl-BE"/>
        </w:rPr>
        <w:t xml:space="preserve"> de </w:t>
      </w:r>
      <w:r w:rsidR="003D03DD">
        <w:rPr>
          <w:rFonts w:cs="Times New Roman"/>
          <w:lang w:val="nl-BE"/>
        </w:rPr>
        <w:t>drie geteste</w:t>
      </w:r>
      <w:r w:rsidR="00474853">
        <w:rPr>
          <w:rFonts w:cs="Times New Roman"/>
          <w:lang w:val="nl-BE"/>
        </w:rPr>
        <w:t xml:space="preserve"> </w:t>
      </w:r>
      <w:r w:rsidR="00CB3BE0">
        <w:rPr>
          <w:rFonts w:cs="Times New Roman"/>
          <w:lang w:val="nl-BE"/>
        </w:rPr>
        <w:t>dosis</w:t>
      </w:r>
      <w:r w:rsidR="009F5508">
        <w:rPr>
          <w:rFonts w:cs="Times New Roman"/>
          <w:lang w:val="nl-BE"/>
        </w:rPr>
        <w:t>niveaus</w:t>
      </w:r>
      <w:r w:rsidR="003D03DD">
        <w:rPr>
          <w:rFonts w:cs="Times New Roman"/>
          <w:lang w:val="nl-BE"/>
        </w:rPr>
        <w:t xml:space="preserve"> (30, 40 en 55 mg/m²). </w:t>
      </w:r>
      <w:r w:rsidR="0075723D">
        <w:rPr>
          <w:rFonts w:cs="Times New Roman"/>
          <w:lang w:val="nl-BE"/>
        </w:rPr>
        <w:t>De blootstelling</w:t>
      </w:r>
      <w:r w:rsidR="009F5508">
        <w:rPr>
          <w:rFonts w:cs="Times New Roman"/>
          <w:lang w:val="nl-BE"/>
        </w:rPr>
        <w:t>en</w:t>
      </w:r>
      <w:r w:rsidR="0075723D">
        <w:rPr>
          <w:rFonts w:cs="Times New Roman"/>
          <w:lang w:val="nl-BE"/>
        </w:rPr>
        <w:t xml:space="preserve"> </w:t>
      </w:r>
      <w:r w:rsidR="007203C3">
        <w:rPr>
          <w:rFonts w:cs="Times New Roman"/>
          <w:lang w:val="nl-BE"/>
        </w:rPr>
        <w:t>va</w:t>
      </w:r>
      <w:r w:rsidR="0075723D">
        <w:rPr>
          <w:rFonts w:cs="Times New Roman"/>
          <w:lang w:val="nl-BE"/>
        </w:rPr>
        <w:t>n kinderen en adolescente proefpersonen na toedi</w:t>
      </w:r>
      <w:r w:rsidR="00C90099">
        <w:rPr>
          <w:rFonts w:cs="Times New Roman"/>
          <w:lang w:val="nl-BE"/>
        </w:rPr>
        <w:t>e</w:t>
      </w:r>
      <w:r w:rsidR="0075723D">
        <w:rPr>
          <w:rFonts w:cs="Times New Roman"/>
          <w:lang w:val="nl-BE"/>
        </w:rPr>
        <w:t xml:space="preserve">ning </w:t>
      </w:r>
      <w:r w:rsidR="00A24306">
        <w:rPr>
          <w:rFonts w:cs="Times New Roman"/>
          <w:lang w:val="nl-BE"/>
        </w:rPr>
        <w:t>van een BSA-gebaseerde dosis van 40</w:t>
      </w:r>
      <w:r w:rsidR="00B06385">
        <w:rPr>
          <w:rFonts w:cs="Times New Roman"/>
          <w:lang w:val="nl-BE"/>
        </w:rPr>
        <w:t xml:space="preserve"> </w:t>
      </w:r>
      <w:r w:rsidR="00A24306">
        <w:rPr>
          <w:rFonts w:cs="Times New Roman"/>
          <w:lang w:val="nl-BE"/>
        </w:rPr>
        <w:t>mg/m</w:t>
      </w:r>
      <w:r w:rsidR="00A24306" w:rsidRPr="00B06385">
        <w:rPr>
          <w:rFonts w:cs="Times New Roman"/>
          <w:vertAlign w:val="superscript"/>
          <w:lang w:val="nl-BE"/>
        </w:rPr>
        <w:t>2</w:t>
      </w:r>
      <w:r w:rsidR="00A24306">
        <w:rPr>
          <w:rFonts w:cs="Times New Roman"/>
          <w:lang w:val="nl-BE"/>
        </w:rPr>
        <w:t xml:space="preserve"> </w:t>
      </w:r>
      <w:r w:rsidR="009F5508">
        <w:rPr>
          <w:rFonts w:cs="Times New Roman"/>
          <w:lang w:val="nl-BE"/>
        </w:rPr>
        <w:t>zijn</w:t>
      </w:r>
      <w:r w:rsidR="00A24306">
        <w:rPr>
          <w:rFonts w:cs="Times New Roman"/>
          <w:lang w:val="nl-BE"/>
        </w:rPr>
        <w:t xml:space="preserve"> vergelijkbaar </w:t>
      </w:r>
      <w:r w:rsidR="002131C6">
        <w:rPr>
          <w:rFonts w:cs="Times New Roman"/>
          <w:lang w:val="nl-BE"/>
        </w:rPr>
        <w:t>met</w:t>
      </w:r>
      <w:r w:rsidR="00A24306">
        <w:rPr>
          <w:rFonts w:cs="Times New Roman"/>
          <w:lang w:val="nl-BE"/>
        </w:rPr>
        <w:t xml:space="preserve"> blootstelling</w:t>
      </w:r>
      <w:r w:rsidR="009F5508">
        <w:rPr>
          <w:rFonts w:cs="Times New Roman"/>
          <w:lang w:val="nl-BE"/>
        </w:rPr>
        <w:t>en</w:t>
      </w:r>
      <w:r w:rsidR="00A24306">
        <w:rPr>
          <w:rFonts w:cs="Times New Roman"/>
          <w:lang w:val="nl-BE"/>
        </w:rPr>
        <w:t xml:space="preserve"> </w:t>
      </w:r>
      <w:r w:rsidR="0099245C">
        <w:rPr>
          <w:rFonts w:cs="Times New Roman"/>
          <w:lang w:val="nl-BE"/>
        </w:rPr>
        <w:t>va</w:t>
      </w:r>
      <w:r w:rsidR="00A24306">
        <w:rPr>
          <w:rFonts w:cs="Times New Roman"/>
          <w:lang w:val="nl-BE"/>
        </w:rPr>
        <w:t>n volwassenen bij een gefixeerde dosis van 60</w:t>
      </w:r>
      <w:r w:rsidR="00D811A5">
        <w:rPr>
          <w:rFonts w:cs="Times New Roman"/>
          <w:lang w:val="nl-BE"/>
        </w:rPr>
        <w:t xml:space="preserve"> </w:t>
      </w:r>
      <w:r w:rsidR="00A24306">
        <w:rPr>
          <w:rFonts w:cs="Times New Roman"/>
          <w:lang w:val="nl-BE"/>
        </w:rPr>
        <w:t xml:space="preserve">mg QD. </w:t>
      </w:r>
    </w:p>
    <w:bookmarkEnd w:id="95"/>
    <w:p w14:paraId="2026940F" w14:textId="77777777" w:rsidR="00A96037" w:rsidRPr="00B33D82" w:rsidRDefault="00A96037">
      <w:pPr>
        <w:pStyle w:val="C-BodyText"/>
        <w:spacing w:before="0" w:after="0" w:line="240" w:lineRule="auto"/>
        <w:rPr>
          <w:lang w:val="nl-BE"/>
        </w:rPr>
      </w:pPr>
    </w:p>
    <w:p w14:paraId="030ABCA0" w14:textId="77777777" w:rsidR="00A96037" w:rsidRPr="001D537E" w:rsidRDefault="0003182F">
      <w:pPr>
        <w:keepNext/>
        <w:spacing w:line="240" w:lineRule="auto"/>
        <w:ind w:left="562" w:hanging="562"/>
        <w:outlineLvl w:val="0"/>
        <w:rPr>
          <w:b/>
          <w:bCs/>
        </w:rPr>
      </w:pPr>
      <w:r w:rsidRPr="001D537E">
        <w:rPr>
          <w:b/>
          <w:bCs/>
        </w:rPr>
        <w:t>5.3</w:t>
      </w:r>
      <w:r w:rsidRPr="001D537E">
        <w:tab/>
      </w:r>
      <w:r w:rsidRPr="001D537E">
        <w:rPr>
          <w:b/>
          <w:bCs/>
        </w:rPr>
        <w:t>Gegevens uit het preklinisch veiligheidsonderzoek</w:t>
      </w:r>
    </w:p>
    <w:p w14:paraId="4DF2F794" w14:textId="77777777" w:rsidR="00A96037" w:rsidRPr="001D537E" w:rsidRDefault="00A96037">
      <w:pPr>
        <w:spacing w:line="240" w:lineRule="auto"/>
        <w:ind w:left="562" w:hanging="562"/>
        <w:outlineLvl w:val="0"/>
      </w:pPr>
    </w:p>
    <w:p w14:paraId="7D10BE1C" w14:textId="7CA18ABA" w:rsidR="00A96037" w:rsidRPr="001D537E" w:rsidRDefault="0003182F">
      <w:pPr>
        <w:spacing w:line="240" w:lineRule="auto"/>
      </w:pPr>
      <w:r w:rsidRPr="001D537E">
        <w:t xml:space="preserve">Bijwerkingen die niet gezien werden in klinische </w:t>
      </w:r>
      <w:r w:rsidR="008E2DCB" w:rsidRPr="001D537E">
        <w:t>onderzoeken</w:t>
      </w:r>
      <w:r w:rsidRPr="001D537E">
        <w:t>, maar bij dieren bij een blootstellingsniveau gelijkaardig aan de klinische blootstellingsniveaus en met mogelijke relevantie voor klinische gebruik, waren:</w:t>
      </w:r>
    </w:p>
    <w:p w14:paraId="065A24BF" w14:textId="77777777" w:rsidR="00A96037" w:rsidRPr="001D537E" w:rsidRDefault="00A96037">
      <w:pPr>
        <w:spacing w:line="240" w:lineRule="auto"/>
      </w:pPr>
    </w:p>
    <w:p w14:paraId="4B406E81" w14:textId="77777777" w:rsidR="00A96037" w:rsidRPr="001D537E" w:rsidRDefault="0003182F">
      <w:pPr>
        <w:pStyle w:val="C-BodyText"/>
        <w:spacing w:before="0" w:after="0" w:line="240" w:lineRule="auto"/>
      </w:pPr>
      <w:r w:rsidRPr="001D537E">
        <w:t>In toxiciteitsonderzoeken met herhaalde doses bij ratten en honden met een duur tot 6 maanden waren doelorganen voor toxiciteit het maagdarmkanaal, beenmerg, lymfoïde weefsels, nier, bijnier- en voortplantingssysteem weefsels. Het niet-opgemerkte bijwerkingenniveau (No Observed Adverse Effect Level, NOAEL) voor deze bevindingen lag onder humane klinische blootstellingsniveaus bij beoogde therapeutische dosis.</w:t>
      </w:r>
    </w:p>
    <w:p w14:paraId="01DC30C5" w14:textId="77777777" w:rsidR="00A96037" w:rsidRPr="001D537E" w:rsidRDefault="00A96037">
      <w:pPr>
        <w:pStyle w:val="C-BodyText"/>
        <w:spacing w:before="0" w:after="0" w:line="240" w:lineRule="auto"/>
      </w:pPr>
    </w:p>
    <w:p w14:paraId="7747AA3D" w14:textId="77777777" w:rsidR="00A96037" w:rsidRPr="001D537E" w:rsidRDefault="0003182F">
      <w:pPr>
        <w:pStyle w:val="C-BodyText"/>
        <w:spacing w:before="0" w:after="0" w:line="240" w:lineRule="auto"/>
      </w:pPr>
      <w:r w:rsidRPr="001D537E">
        <w:t>Cabozantinib heeft geen mutageen of clastogeen potentieel in een standaardreeks genotoxiciteitsassays. Het carcinogeen potentieel van cabozantinib werd bij twee diersoorten geëvalueerd: rasH2 transgene muizen en Sprague-Dawley ratten. In de carcinogeniciteitsstudie over 2 jaar bij de rat bestonden cabozantinib-gerelateerde neoplastische bevindingen uit een verhoogd voorkomen van goedaardig feochromocytoom, alleen of in combinatie met kwaadaardig feochromocytoom/complex kwaadaardig feochromocytoom van het bijniermerg, in beide geslachten bij een blootstelling beduidend lager dan de beoogde blootstelling bij de mens. De klinische relevantie van de waargenomen neoplastische lesies bij de rat is onzeker, maar is naar alle waarschijnlijkheid laag. Cabozantinib was niet carcinogeen in het rasH2-muismodel bij een licht hogere blootstelling dan de beoogde humane therapeutische blootstelling.</w:t>
      </w:r>
    </w:p>
    <w:p w14:paraId="135ADA9B" w14:textId="77777777" w:rsidR="00A96037" w:rsidRPr="001D537E" w:rsidRDefault="00A96037">
      <w:pPr>
        <w:pStyle w:val="C-BodyText"/>
        <w:spacing w:before="0" w:after="0" w:line="240" w:lineRule="auto"/>
      </w:pPr>
    </w:p>
    <w:p w14:paraId="1F811AD7" w14:textId="77777777" w:rsidR="00A96037" w:rsidRPr="001D537E" w:rsidRDefault="0003182F">
      <w:pPr>
        <w:pStyle w:val="C-BodyText"/>
        <w:spacing w:before="0" w:after="0" w:line="240" w:lineRule="auto"/>
      </w:pPr>
      <w:r w:rsidRPr="001D537E">
        <w:t xml:space="preserve">Vruchtbaarheidsonderzoeken bij ratten hebben verminderde mannelijke en vrouwelijke vruchtbaarheid aangetoond. Verder werd hypospermatogenese waargenomen bij reuen op blootstellingsniveaus onder humane klinische blootstellingsniveaus bij beoogde therapeutische dosis. </w:t>
      </w:r>
    </w:p>
    <w:p w14:paraId="36EF7C3A" w14:textId="77777777" w:rsidR="00A96037" w:rsidRPr="001D537E" w:rsidRDefault="00A96037">
      <w:pPr>
        <w:pStyle w:val="C-BodyText"/>
        <w:spacing w:before="0" w:after="0" w:line="240" w:lineRule="auto"/>
      </w:pPr>
    </w:p>
    <w:p w14:paraId="1C7D99E9" w14:textId="77777777" w:rsidR="00A96037" w:rsidRPr="001D537E" w:rsidRDefault="0003182F">
      <w:pPr>
        <w:pStyle w:val="C-BodyText"/>
        <w:spacing w:before="0" w:after="0" w:line="240" w:lineRule="auto"/>
      </w:pPr>
      <w:r w:rsidRPr="001D537E">
        <w:t>Bij ratten en konijnen werden embryo-foetale ontwikkelingsonderzoeken uitgevoerd. Bij ratten veroorzaakte cabozantinib postimplantatieverlies, foetaal oedeem, gespleten verhemelte/lip, dermale aplasie en geknikte of rudimentaire staart. Bij konijnen produceerde cabozantinib veranderingen in foetaal zacht weefsel (kleinere milt, kleine of ontbrekende tussenlonglob) en verhoogde foetale incidentie van totale misvormingen. NOAEL voor embryo-foetale toxiciteit en teratogene bevindingen waren lager dan humane klinische blootstellingsniveaus bij beoogde therapeutische dosis.</w:t>
      </w:r>
    </w:p>
    <w:p w14:paraId="19863525" w14:textId="77777777" w:rsidR="00A96037" w:rsidRPr="001D537E" w:rsidRDefault="00A96037">
      <w:pPr>
        <w:pStyle w:val="C-BodyText"/>
        <w:spacing w:before="0" w:after="0" w:line="240" w:lineRule="auto"/>
      </w:pPr>
    </w:p>
    <w:p w14:paraId="4CB19A71" w14:textId="5E7C2330" w:rsidR="00A96037" w:rsidRPr="001D537E" w:rsidRDefault="0003182F">
      <w:pPr>
        <w:pStyle w:val="C-BodyText"/>
        <w:spacing w:before="0" w:after="0" w:line="240" w:lineRule="auto"/>
      </w:pPr>
      <w:r w:rsidRPr="001D537E">
        <w:t>Jonge ratten (vergelijkbaar met een &gt; 2 jaar oude pediatrische populatie) die cabozantinib toegediend kregen, vertoonden verhoogde WBC</w:t>
      </w:r>
      <w:r w:rsidR="006C0EC9" w:rsidRPr="001D537E">
        <w:t>-</w:t>
      </w:r>
      <w:r w:rsidRPr="001D537E">
        <w:t>parameters, verlaagde hematopoëse, geslachtsrijpend/onvolgroeid vrouwelijk voortplantingsstelsel (zonder vertraagde vaginale opening), gebitsafwijkingen, verminderd botmineraalgehalte en dichtheid, leverpigmentatie en lymfeklierlymfoïde hyperplasie. Bevindingen in uterus/eierstokken en verminderde hematopoëse leken tijdelijk te zijn, terwijl effecten op botparameters en leverpigmentatie langdurig waren. Jonge ratten (vergelijkbaar met een &lt; 2 jaar oude pediatrische populatie) vertoonden soortgelijke behandelingsgerelateerde bevindingen</w:t>
      </w:r>
      <w:r w:rsidR="006C13F3">
        <w:t xml:space="preserve">, </w:t>
      </w:r>
      <w:r w:rsidR="006C13F3" w:rsidRPr="006C13F3">
        <w:t>met bijkomende bevindingen in het mannelijk voortplantingssysteem (degeneratie en/of atrofie van de zaadbuisjes in de test</w:t>
      </w:r>
      <w:r w:rsidR="00057D33">
        <w:t>ikel</w:t>
      </w:r>
      <w:r w:rsidR="006C13F3" w:rsidRPr="006C13F3">
        <w:t xml:space="preserve">s, minder lymfesperma in de bijbal), en </w:t>
      </w:r>
      <w:r w:rsidRPr="001D537E">
        <w:t>bleken bij vergelijkbare dosisniveaus gevoeliger te zijn voor toxiciteit in verband cabozantinib.</w:t>
      </w:r>
    </w:p>
    <w:p w14:paraId="547EBE43" w14:textId="77777777" w:rsidR="00A96037" w:rsidRPr="001D537E" w:rsidRDefault="00A96037">
      <w:pPr>
        <w:spacing w:line="240" w:lineRule="auto"/>
      </w:pPr>
    </w:p>
    <w:p w14:paraId="1D55E8AF" w14:textId="77777777" w:rsidR="00A96037" w:rsidRPr="001D537E" w:rsidRDefault="00A96037">
      <w:pPr>
        <w:spacing w:line="240" w:lineRule="auto"/>
      </w:pPr>
    </w:p>
    <w:p w14:paraId="03CC3AF9" w14:textId="77777777" w:rsidR="00A96037" w:rsidRPr="001D537E" w:rsidRDefault="0003182F">
      <w:pPr>
        <w:keepNext/>
        <w:spacing w:line="240" w:lineRule="auto"/>
        <w:ind w:left="567" w:hanging="567"/>
        <w:rPr>
          <w:b/>
          <w:bCs/>
        </w:rPr>
      </w:pPr>
      <w:r w:rsidRPr="001D537E">
        <w:rPr>
          <w:b/>
          <w:bCs/>
        </w:rPr>
        <w:t>6.</w:t>
      </w:r>
      <w:r w:rsidRPr="001D537E">
        <w:tab/>
      </w:r>
      <w:r w:rsidRPr="001D537E">
        <w:rPr>
          <w:b/>
          <w:bCs/>
        </w:rPr>
        <w:t>FARMACEUTISCHE GEGEVENS</w:t>
      </w:r>
    </w:p>
    <w:p w14:paraId="4CFF1B2D" w14:textId="77777777" w:rsidR="00A96037" w:rsidRPr="001D537E" w:rsidRDefault="00A96037">
      <w:pPr>
        <w:keepNext/>
        <w:spacing w:line="240" w:lineRule="auto"/>
      </w:pPr>
    </w:p>
    <w:p w14:paraId="71C27A71" w14:textId="77777777" w:rsidR="00A96037" w:rsidRPr="001D537E" w:rsidRDefault="0003182F">
      <w:pPr>
        <w:keepNext/>
        <w:spacing w:line="240" w:lineRule="auto"/>
        <w:ind w:left="567" w:hanging="567"/>
        <w:outlineLvl w:val="0"/>
      </w:pPr>
      <w:r w:rsidRPr="001D537E">
        <w:rPr>
          <w:b/>
          <w:bCs/>
        </w:rPr>
        <w:t>6.1</w:t>
      </w:r>
      <w:r w:rsidRPr="001D537E">
        <w:tab/>
      </w:r>
      <w:r w:rsidRPr="001D537E">
        <w:rPr>
          <w:b/>
          <w:bCs/>
        </w:rPr>
        <w:t>Lijst van hulpstoffen</w:t>
      </w:r>
    </w:p>
    <w:p w14:paraId="4CE02CDF" w14:textId="77777777" w:rsidR="00A96037" w:rsidRPr="001D537E" w:rsidRDefault="00A96037">
      <w:pPr>
        <w:spacing w:line="240" w:lineRule="auto"/>
      </w:pPr>
    </w:p>
    <w:p w14:paraId="4F264F89" w14:textId="77777777" w:rsidR="00A96037" w:rsidRPr="001D537E" w:rsidRDefault="0003182F">
      <w:pPr>
        <w:pStyle w:val="C-Header"/>
        <w:rPr>
          <w:sz w:val="22"/>
          <w:szCs w:val="22"/>
          <w:u w:val="single"/>
        </w:rPr>
      </w:pPr>
      <w:r w:rsidRPr="001D537E">
        <w:rPr>
          <w:sz w:val="22"/>
          <w:szCs w:val="22"/>
          <w:u w:val="single"/>
        </w:rPr>
        <w:t>Inhoud van de tablet</w:t>
      </w:r>
    </w:p>
    <w:p w14:paraId="0BC62386" w14:textId="77777777" w:rsidR="00A96037" w:rsidRPr="001D537E" w:rsidRDefault="0003182F">
      <w:pPr>
        <w:pStyle w:val="C-BodyText"/>
        <w:spacing w:before="0" w:after="0" w:line="240" w:lineRule="auto"/>
      </w:pPr>
      <w:r w:rsidRPr="001D537E">
        <w:t>Microkristallijn cellulose</w:t>
      </w:r>
    </w:p>
    <w:p w14:paraId="4B4D7C9C" w14:textId="77777777" w:rsidR="00A96037" w:rsidRPr="001D537E" w:rsidRDefault="0003182F">
      <w:pPr>
        <w:pStyle w:val="C-BodyText"/>
        <w:spacing w:before="0" w:after="0" w:line="240" w:lineRule="auto"/>
      </w:pPr>
      <w:r w:rsidRPr="001D537E">
        <w:t>Watervrij lactose</w:t>
      </w:r>
    </w:p>
    <w:p w14:paraId="76B23799" w14:textId="77777777" w:rsidR="00A96037" w:rsidRPr="001D537E" w:rsidRDefault="0003182F">
      <w:pPr>
        <w:pStyle w:val="C-BodyText"/>
        <w:spacing w:before="0" w:after="0" w:line="240" w:lineRule="auto"/>
      </w:pPr>
      <w:r w:rsidRPr="001D537E">
        <w:t>Hydroxypropylcellulose</w:t>
      </w:r>
    </w:p>
    <w:p w14:paraId="2E0BDB00" w14:textId="77777777" w:rsidR="00A96037" w:rsidRPr="001D537E" w:rsidRDefault="0003182F">
      <w:pPr>
        <w:pStyle w:val="C-BodyText"/>
        <w:spacing w:before="0" w:after="0" w:line="240" w:lineRule="auto"/>
      </w:pPr>
      <w:r w:rsidRPr="001D537E">
        <w:t>Croscarmellosenatrium</w:t>
      </w:r>
    </w:p>
    <w:p w14:paraId="17DD5091" w14:textId="77777777" w:rsidR="00A96037" w:rsidRPr="001D537E" w:rsidRDefault="0003182F">
      <w:pPr>
        <w:pStyle w:val="C-BodyText"/>
        <w:spacing w:before="0" w:after="0" w:line="240" w:lineRule="auto"/>
      </w:pPr>
      <w:r w:rsidRPr="001D537E">
        <w:t>Watervrij colloïdaal silicium</w:t>
      </w:r>
    </w:p>
    <w:p w14:paraId="20687BAE" w14:textId="77777777" w:rsidR="00A96037" w:rsidRPr="001D537E" w:rsidRDefault="0003182F">
      <w:pPr>
        <w:pStyle w:val="C-BodyText"/>
        <w:spacing w:before="0" w:after="0" w:line="240" w:lineRule="auto"/>
      </w:pPr>
      <w:r w:rsidRPr="001D537E">
        <w:t>Magnesiumstearaat</w:t>
      </w:r>
    </w:p>
    <w:p w14:paraId="635D941B" w14:textId="77777777" w:rsidR="00A96037" w:rsidRPr="001D537E" w:rsidRDefault="00A96037">
      <w:pPr>
        <w:pStyle w:val="C-BodyText"/>
        <w:spacing w:before="0" w:after="0" w:line="240" w:lineRule="auto"/>
      </w:pPr>
    </w:p>
    <w:p w14:paraId="1807BE1B" w14:textId="77777777" w:rsidR="00A96037" w:rsidRPr="001D537E" w:rsidRDefault="0003182F">
      <w:pPr>
        <w:pStyle w:val="C-Header"/>
        <w:rPr>
          <w:sz w:val="22"/>
          <w:szCs w:val="22"/>
          <w:u w:val="single"/>
        </w:rPr>
      </w:pPr>
      <w:r w:rsidRPr="001D537E">
        <w:rPr>
          <w:sz w:val="22"/>
          <w:szCs w:val="22"/>
          <w:u w:val="single"/>
        </w:rPr>
        <w:t>Filmomhulling</w:t>
      </w:r>
    </w:p>
    <w:p w14:paraId="7C14D3AB" w14:textId="77777777" w:rsidR="00A96037" w:rsidRPr="001D537E" w:rsidRDefault="0003182F">
      <w:pPr>
        <w:pStyle w:val="C-BodyText"/>
        <w:spacing w:before="0" w:after="0" w:line="240" w:lineRule="auto"/>
      </w:pPr>
      <w:r w:rsidRPr="001D537E">
        <w:t>Hypromellose 2910</w:t>
      </w:r>
    </w:p>
    <w:p w14:paraId="46093A5C" w14:textId="77777777" w:rsidR="00A96037" w:rsidRPr="001D537E" w:rsidRDefault="0003182F">
      <w:pPr>
        <w:pStyle w:val="C-BodyText"/>
        <w:spacing w:before="0" w:after="0" w:line="240" w:lineRule="auto"/>
      </w:pPr>
      <w:r w:rsidRPr="001D537E">
        <w:t>Titaandioxide (E171)</w:t>
      </w:r>
    </w:p>
    <w:p w14:paraId="6B10C358" w14:textId="77777777" w:rsidR="00A96037" w:rsidRPr="001D537E" w:rsidRDefault="0003182F">
      <w:pPr>
        <w:pStyle w:val="C-BodyText"/>
        <w:spacing w:before="0" w:after="0" w:line="240" w:lineRule="auto"/>
      </w:pPr>
      <w:r w:rsidRPr="001D537E">
        <w:t>Triacetine</w:t>
      </w:r>
    </w:p>
    <w:p w14:paraId="7D2304B2" w14:textId="77777777" w:rsidR="00A96037" w:rsidRPr="001D537E" w:rsidRDefault="0003182F">
      <w:pPr>
        <w:pStyle w:val="C-BodyText"/>
        <w:spacing w:before="0" w:after="0" w:line="240" w:lineRule="auto"/>
      </w:pPr>
      <w:r w:rsidRPr="001D537E">
        <w:t>IJzeroxide geel (E172)</w:t>
      </w:r>
    </w:p>
    <w:p w14:paraId="43781913" w14:textId="77777777" w:rsidR="00A96037" w:rsidRPr="001D537E" w:rsidRDefault="00A96037">
      <w:pPr>
        <w:pStyle w:val="C-BodyText"/>
        <w:spacing w:before="0" w:after="0" w:line="240" w:lineRule="auto"/>
      </w:pPr>
    </w:p>
    <w:p w14:paraId="7166C3D8" w14:textId="77777777" w:rsidR="00A96037" w:rsidRPr="001D537E" w:rsidRDefault="0003182F">
      <w:pPr>
        <w:keepNext/>
        <w:spacing w:line="240" w:lineRule="auto"/>
        <w:ind w:left="567" w:hanging="567"/>
        <w:outlineLvl w:val="0"/>
      </w:pPr>
      <w:r w:rsidRPr="001D537E">
        <w:rPr>
          <w:b/>
          <w:bCs/>
        </w:rPr>
        <w:t>6.2</w:t>
      </w:r>
      <w:r w:rsidRPr="001D537E">
        <w:tab/>
      </w:r>
      <w:r w:rsidRPr="001D537E">
        <w:rPr>
          <w:b/>
          <w:bCs/>
        </w:rPr>
        <w:t>Gevallen van onverenigbaarheid</w:t>
      </w:r>
    </w:p>
    <w:p w14:paraId="0E741C6C" w14:textId="77777777" w:rsidR="00A96037" w:rsidRPr="001D537E" w:rsidRDefault="00A96037">
      <w:pPr>
        <w:keepNext/>
        <w:spacing w:line="240" w:lineRule="auto"/>
      </w:pPr>
    </w:p>
    <w:p w14:paraId="177324E4" w14:textId="77777777" w:rsidR="00A96037" w:rsidRPr="001D537E" w:rsidRDefault="0003182F">
      <w:pPr>
        <w:spacing w:line="240" w:lineRule="auto"/>
      </w:pPr>
      <w:r w:rsidRPr="001D537E">
        <w:t xml:space="preserve">Niet van toepassing. </w:t>
      </w:r>
    </w:p>
    <w:p w14:paraId="7F044DFC" w14:textId="77777777" w:rsidR="00170391" w:rsidRPr="001D537E" w:rsidRDefault="00170391">
      <w:pPr>
        <w:spacing w:line="240" w:lineRule="auto"/>
      </w:pPr>
    </w:p>
    <w:p w14:paraId="3A3BE769" w14:textId="77777777" w:rsidR="00A96037" w:rsidRPr="001D537E" w:rsidRDefault="0003182F">
      <w:pPr>
        <w:spacing w:line="240" w:lineRule="auto"/>
        <w:ind w:left="567" w:hanging="567"/>
        <w:outlineLvl w:val="0"/>
      </w:pPr>
      <w:r w:rsidRPr="001D537E">
        <w:rPr>
          <w:b/>
          <w:bCs/>
        </w:rPr>
        <w:t>6.3</w:t>
      </w:r>
      <w:r w:rsidRPr="001D537E">
        <w:tab/>
      </w:r>
      <w:r w:rsidRPr="001D537E">
        <w:rPr>
          <w:b/>
          <w:bCs/>
        </w:rPr>
        <w:t>Houdbaarheid</w:t>
      </w:r>
    </w:p>
    <w:p w14:paraId="2729712D" w14:textId="77777777" w:rsidR="00A96037" w:rsidRPr="001D537E" w:rsidRDefault="00A96037">
      <w:pPr>
        <w:spacing w:line="240" w:lineRule="auto"/>
      </w:pPr>
    </w:p>
    <w:p w14:paraId="7BE79081" w14:textId="05EC9679" w:rsidR="00A96037" w:rsidRPr="001D537E" w:rsidRDefault="00170391">
      <w:pPr>
        <w:spacing w:line="240" w:lineRule="auto"/>
      </w:pPr>
      <w:r>
        <w:t>4</w:t>
      </w:r>
      <w:r w:rsidR="0003182F" w:rsidRPr="001D537E">
        <w:t> jaar.</w:t>
      </w:r>
    </w:p>
    <w:p w14:paraId="7D9F97CD" w14:textId="77777777" w:rsidR="00A96037" w:rsidRPr="001D537E" w:rsidRDefault="00A96037">
      <w:pPr>
        <w:spacing w:line="240" w:lineRule="auto"/>
      </w:pPr>
    </w:p>
    <w:p w14:paraId="6E8F85E3" w14:textId="77777777" w:rsidR="00A96037" w:rsidRPr="001D537E" w:rsidRDefault="0003182F">
      <w:pPr>
        <w:keepNext/>
        <w:spacing w:line="240" w:lineRule="auto"/>
        <w:ind w:left="562" w:hanging="562"/>
        <w:outlineLvl w:val="0"/>
        <w:rPr>
          <w:b/>
          <w:bCs/>
        </w:rPr>
      </w:pPr>
      <w:r w:rsidRPr="001D537E">
        <w:rPr>
          <w:b/>
          <w:bCs/>
        </w:rPr>
        <w:t>6.4</w:t>
      </w:r>
      <w:r w:rsidRPr="001D537E">
        <w:tab/>
      </w:r>
      <w:r w:rsidRPr="001D537E">
        <w:rPr>
          <w:b/>
          <w:bCs/>
        </w:rPr>
        <w:t>Speciale voorzorgsmaatregelen bij bewaren</w:t>
      </w:r>
    </w:p>
    <w:p w14:paraId="13103D65" w14:textId="77777777" w:rsidR="00A96037" w:rsidRPr="001D537E" w:rsidRDefault="00A96037">
      <w:pPr>
        <w:keepNext/>
        <w:spacing w:line="240" w:lineRule="auto"/>
      </w:pPr>
    </w:p>
    <w:p w14:paraId="710FFCC4" w14:textId="77777777" w:rsidR="00A96037" w:rsidRPr="001D537E" w:rsidRDefault="0003182F">
      <w:pPr>
        <w:spacing w:line="240" w:lineRule="auto"/>
      </w:pPr>
      <w:r w:rsidRPr="001D537E">
        <w:t>Voor dit geneesmiddel zijn er geen speciale bewaarcondities.</w:t>
      </w:r>
    </w:p>
    <w:p w14:paraId="0D60EA6F" w14:textId="77777777" w:rsidR="00A96037" w:rsidRPr="001D537E" w:rsidRDefault="00A96037">
      <w:pPr>
        <w:spacing w:line="240" w:lineRule="auto"/>
      </w:pPr>
    </w:p>
    <w:p w14:paraId="5A0E6848" w14:textId="77777777" w:rsidR="00A96037" w:rsidRPr="001D537E" w:rsidRDefault="0003182F">
      <w:pPr>
        <w:keepNext/>
        <w:spacing w:line="240" w:lineRule="auto"/>
        <w:outlineLvl w:val="0"/>
        <w:rPr>
          <w:b/>
          <w:bCs/>
        </w:rPr>
      </w:pPr>
      <w:r w:rsidRPr="001D537E">
        <w:rPr>
          <w:b/>
          <w:bCs/>
        </w:rPr>
        <w:t>6.5</w:t>
      </w:r>
      <w:r w:rsidRPr="001D537E">
        <w:tab/>
      </w:r>
      <w:r w:rsidRPr="001D537E">
        <w:rPr>
          <w:b/>
          <w:bCs/>
        </w:rPr>
        <w:t xml:space="preserve">Aard en inhoud van de verpakking </w:t>
      </w:r>
    </w:p>
    <w:p w14:paraId="75C388B1" w14:textId="77777777" w:rsidR="00A96037" w:rsidRPr="001D537E" w:rsidRDefault="00A96037">
      <w:pPr>
        <w:spacing w:line="240" w:lineRule="auto"/>
      </w:pPr>
    </w:p>
    <w:p w14:paraId="35B96D1D" w14:textId="5C53FC60" w:rsidR="00A96037" w:rsidRPr="001D537E" w:rsidRDefault="0003182F">
      <w:pPr>
        <w:spacing w:line="240" w:lineRule="auto"/>
        <w:outlineLvl w:val="0"/>
      </w:pPr>
      <w:r w:rsidRPr="001D537E">
        <w:t>HDPE-fles met een kindveilige sluiting van polypropyleen</w:t>
      </w:r>
      <w:r w:rsidR="00AE06E8" w:rsidRPr="001D537E">
        <w:t>,</w:t>
      </w:r>
      <w:r w:rsidRPr="001D537E">
        <w:t xml:space="preserve"> drie silicagel droogmiddelcapsules</w:t>
      </w:r>
      <w:r w:rsidR="00AE06E8" w:rsidRPr="001D537E">
        <w:t xml:space="preserve"> en polyester spoel</w:t>
      </w:r>
      <w:r w:rsidRPr="001D537E">
        <w:t>. Elke fles bevat 30 filmomhulde tabletten.</w:t>
      </w:r>
    </w:p>
    <w:p w14:paraId="259BB319" w14:textId="77777777" w:rsidR="00A96037" w:rsidRPr="001D537E" w:rsidRDefault="00A96037">
      <w:pPr>
        <w:spacing w:line="240" w:lineRule="auto"/>
      </w:pPr>
    </w:p>
    <w:p w14:paraId="6DCF16AC" w14:textId="77777777" w:rsidR="00A96037" w:rsidRPr="001D537E" w:rsidRDefault="00A96037">
      <w:pPr>
        <w:spacing w:line="240" w:lineRule="auto"/>
      </w:pPr>
    </w:p>
    <w:p w14:paraId="3CA5B2C8" w14:textId="77777777" w:rsidR="00A96037" w:rsidRPr="001D537E" w:rsidRDefault="0003182F">
      <w:pPr>
        <w:keepNext/>
        <w:spacing w:line="240" w:lineRule="auto"/>
        <w:ind w:left="567" w:hanging="567"/>
        <w:outlineLvl w:val="0"/>
      </w:pPr>
      <w:r w:rsidRPr="001D537E">
        <w:rPr>
          <w:b/>
          <w:bCs/>
        </w:rPr>
        <w:t>6.6</w:t>
      </w:r>
      <w:r w:rsidRPr="001D537E">
        <w:tab/>
      </w:r>
      <w:r w:rsidRPr="001D537E">
        <w:rPr>
          <w:b/>
          <w:bCs/>
        </w:rPr>
        <w:t xml:space="preserve">Speciale voorzorgsmaatregelen voor het verwijderen </w:t>
      </w:r>
    </w:p>
    <w:p w14:paraId="3BC86485" w14:textId="77777777" w:rsidR="00A96037" w:rsidRPr="001D537E" w:rsidRDefault="00A96037">
      <w:pPr>
        <w:keepNext/>
        <w:spacing w:line="240" w:lineRule="auto"/>
      </w:pPr>
    </w:p>
    <w:p w14:paraId="11C50F32" w14:textId="77777777" w:rsidR="00A96037" w:rsidRPr="001D537E" w:rsidRDefault="0003182F">
      <w:pPr>
        <w:spacing w:line="240" w:lineRule="auto"/>
      </w:pPr>
      <w:r w:rsidRPr="001D537E">
        <w:t>Al het ongebruikte geneesmiddel of afvalmateriaal dient te worden vernietigd overeenkomstig lokale voorschriften.</w:t>
      </w:r>
    </w:p>
    <w:p w14:paraId="4FE4B293" w14:textId="77777777" w:rsidR="00A96037" w:rsidRPr="001D537E" w:rsidRDefault="00A96037">
      <w:pPr>
        <w:spacing w:line="240" w:lineRule="auto"/>
      </w:pPr>
    </w:p>
    <w:p w14:paraId="13A3A133" w14:textId="77777777" w:rsidR="00A96037" w:rsidRPr="001D537E" w:rsidRDefault="00A96037">
      <w:pPr>
        <w:spacing w:line="240" w:lineRule="auto"/>
      </w:pPr>
    </w:p>
    <w:p w14:paraId="076BD54E" w14:textId="77777777" w:rsidR="00A96037" w:rsidRPr="001D537E" w:rsidRDefault="0003182F">
      <w:pPr>
        <w:keepNext/>
        <w:spacing w:line="240" w:lineRule="auto"/>
        <w:ind w:left="567" w:hanging="567"/>
      </w:pPr>
      <w:r w:rsidRPr="001D537E">
        <w:rPr>
          <w:b/>
          <w:bCs/>
        </w:rPr>
        <w:t>7.</w:t>
      </w:r>
      <w:r w:rsidRPr="001D537E">
        <w:tab/>
      </w:r>
      <w:r w:rsidRPr="001D537E">
        <w:rPr>
          <w:b/>
          <w:bCs/>
        </w:rPr>
        <w:t>HOUDER VAN DE VERGUNNING VOOR HET IN DE HANDEL BRENGEN</w:t>
      </w:r>
    </w:p>
    <w:p w14:paraId="4EE2D884" w14:textId="77777777" w:rsidR="00A96037" w:rsidRPr="001D537E" w:rsidRDefault="00A96037">
      <w:pPr>
        <w:spacing w:line="240" w:lineRule="auto"/>
      </w:pPr>
    </w:p>
    <w:p w14:paraId="6F992F38" w14:textId="77777777" w:rsidR="00A96037" w:rsidRPr="00DE527D" w:rsidRDefault="0003182F">
      <w:pPr>
        <w:spacing w:line="240" w:lineRule="auto"/>
        <w:rPr>
          <w:rPrChange w:id="96" w:author="Author">
            <w:rPr>
              <w:lang w:val="fr-BE"/>
            </w:rPr>
          </w:rPrChange>
        </w:rPr>
      </w:pPr>
      <w:r w:rsidRPr="00DE527D">
        <w:rPr>
          <w:rPrChange w:id="97" w:author="Author">
            <w:rPr>
              <w:lang w:val="fr-BE"/>
            </w:rPr>
          </w:rPrChange>
        </w:rPr>
        <w:t>Ipsen Pharma</w:t>
      </w:r>
    </w:p>
    <w:p w14:paraId="27182FF1" w14:textId="77A2085C" w:rsidR="00B57C28" w:rsidRPr="00DE527D" w:rsidRDefault="2677F658" w:rsidP="00B57C28">
      <w:pPr>
        <w:spacing w:line="240" w:lineRule="auto"/>
        <w:rPr>
          <w:rPrChange w:id="98" w:author="Author">
            <w:rPr>
              <w:lang w:val="fr-BE"/>
            </w:rPr>
          </w:rPrChange>
        </w:rPr>
      </w:pPr>
      <w:r w:rsidRPr="00DE527D">
        <w:rPr>
          <w:rPrChange w:id="99" w:author="Author">
            <w:rPr>
              <w:lang w:val="fr-BE"/>
            </w:rPr>
          </w:rPrChange>
        </w:rPr>
        <w:t>70 rue Balard</w:t>
      </w:r>
    </w:p>
    <w:p w14:paraId="65F3F269" w14:textId="1E279EBF" w:rsidR="00B57C28" w:rsidRPr="00DE527D" w:rsidRDefault="01BD13D6" w:rsidP="00B57C28">
      <w:pPr>
        <w:spacing w:line="240" w:lineRule="auto"/>
        <w:rPr>
          <w:rPrChange w:id="100" w:author="Author">
            <w:rPr>
              <w:lang w:val="fr-BE"/>
            </w:rPr>
          </w:rPrChange>
        </w:rPr>
      </w:pPr>
      <w:r w:rsidRPr="00DE527D">
        <w:rPr>
          <w:rPrChange w:id="101" w:author="Author">
            <w:rPr>
              <w:lang w:val="fr-BE"/>
            </w:rPr>
          </w:rPrChange>
        </w:rPr>
        <w:t>75015 Paris</w:t>
      </w:r>
    </w:p>
    <w:p w14:paraId="6443A5F6" w14:textId="5AA79962" w:rsidR="00A96037" w:rsidRPr="00DE527D" w:rsidRDefault="00B57C28" w:rsidP="00B57C28">
      <w:pPr>
        <w:spacing w:line="240" w:lineRule="auto"/>
        <w:rPr>
          <w:rPrChange w:id="102" w:author="Author">
            <w:rPr>
              <w:lang w:val="fr-BE"/>
            </w:rPr>
          </w:rPrChange>
        </w:rPr>
      </w:pPr>
      <w:r w:rsidRPr="00DE527D">
        <w:rPr>
          <w:rPrChange w:id="103" w:author="Author">
            <w:rPr>
              <w:lang w:val="fr-BE"/>
            </w:rPr>
          </w:rPrChange>
        </w:rPr>
        <w:t>Frankrijk</w:t>
      </w:r>
    </w:p>
    <w:p w14:paraId="1242A92F" w14:textId="77777777" w:rsidR="00A96037" w:rsidRPr="00DE527D" w:rsidRDefault="00A96037">
      <w:pPr>
        <w:spacing w:line="240" w:lineRule="auto"/>
        <w:rPr>
          <w:rPrChange w:id="104" w:author="Author">
            <w:rPr>
              <w:lang w:val="fr-BE"/>
            </w:rPr>
          </w:rPrChange>
        </w:rPr>
      </w:pPr>
    </w:p>
    <w:p w14:paraId="2261293F" w14:textId="77777777" w:rsidR="00A96037" w:rsidRPr="001D537E" w:rsidRDefault="0003182F">
      <w:pPr>
        <w:spacing w:line="240" w:lineRule="auto"/>
        <w:ind w:left="567" w:hanging="567"/>
        <w:rPr>
          <w:b/>
          <w:bCs/>
        </w:rPr>
      </w:pPr>
      <w:r w:rsidRPr="001D537E">
        <w:rPr>
          <w:b/>
          <w:bCs/>
        </w:rPr>
        <w:t>8.</w:t>
      </w:r>
      <w:r w:rsidRPr="001D537E">
        <w:tab/>
      </w:r>
      <w:r w:rsidRPr="001D537E">
        <w:rPr>
          <w:b/>
          <w:bCs/>
        </w:rPr>
        <w:t xml:space="preserve">NUMMER(S) VAN DE VERGUNNING VOOR HET IN DE HANDEL BRENGEN </w:t>
      </w:r>
    </w:p>
    <w:p w14:paraId="04782012" w14:textId="77777777" w:rsidR="00A96037" w:rsidRPr="001D537E" w:rsidRDefault="00A96037">
      <w:pPr>
        <w:spacing w:line="240" w:lineRule="auto"/>
      </w:pPr>
    </w:p>
    <w:p w14:paraId="0F72FF46" w14:textId="5B5ED8C1" w:rsidR="00A96037" w:rsidRPr="00DA0F16" w:rsidRDefault="002D6456">
      <w:pPr>
        <w:spacing w:line="240" w:lineRule="auto"/>
        <w:rPr>
          <w:lang w:val="de-DE"/>
        </w:rPr>
      </w:pPr>
      <w:bookmarkStart w:id="105" w:name="_Hlk95138389"/>
      <w:r w:rsidRPr="00DA0F16">
        <w:rPr>
          <w:u w:val="single"/>
          <w:lang w:val="de-DE"/>
        </w:rPr>
        <w:t>CABOMETYX</w:t>
      </w:r>
      <w:bookmarkEnd w:id="105"/>
      <w:r w:rsidRPr="00DA0F16">
        <w:rPr>
          <w:u w:val="single"/>
          <w:lang w:val="de-DE"/>
        </w:rPr>
        <w:t xml:space="preserve"> </w:t>
      </w:r>
      <w:r w:rsidR="0003182F" w:rsidRPr="00DA0F16">
        <w:rPr>
          <w:u w:val="single"/>
          <w:lang w:val="de-DE"/>
        </w:rPr>
        <w:t>20 mg filmomhulde tabletten</w:t>
      </w:r>
    </w:p>
    <w:p w14:paraId="2ECFFFDB" w14:textId="77777777" w:rsidR="00A96037" w:rsidRPr="00DA0F16" w:rsidRDefault="0003182F">
      <w:pPr>
        <w:spacing w:line="240" w:lineRule="auto"/>
        <w:rPr>
          <w:lang w:val="de-DE"/>
        </w:rPr>
      </w:pPr>
      <w:r w:rsidRPr="00DA0F16">
        <w:rPr>
          <w:lang w:val="de-DE"/>
        </w:rPr>
        <w:t>EU/1/16/1136/002</w:t>
      </w:r>
    </w:p>
    <w:p w14:paraId="7C97476D" w14:textId="77777777" w:rsidR="00A96037" w:rsidRPr="00DA0F16" w:rsidRDefault="0003182F">
      <w:pPr>
        <w:spacing w:line="240" w:lineRule="auto"/>
        <w:rPr>
          <w:lang w:val="de-DE"/>
        </w:rPr>
      </w:pPr>
      <w:r w:rsidRPr="00DA0F16">
        <w:rPr>
          <w:lang w:val="de-DE"/>
        </w:rPr>
        <w:t> </w:t>
      </w:r>
    </w:p>
    <w:p w14:paraId="529C1CC1" w14:textId="5524BF63" w:rsidR="00A96037" w:rsidRPr="00DA0F16" w:rsidRDefault="002D6456">
      <w:pPr>
        <w:spacing w:line="240" w:lineRule="auto"/>
        <w:rPr>
          <w:lang w:val="de-DE"/>
        </w:rPr>
      </w:pPr>
      <w:r w:rsidRPr="00DA0F16">
        <w:rPr>
          <w:u w:val="single"/>
          <w:lang w:val="de-DE"/>
        </w:rPr>
        <w:t xml:space="preserve">CABOMETYX </w:t>
      </w:r>
      <w:r w:rsidR="0003182F" w:rsidRPr="00DA0F16">
        <w:rPr>
          <w:u w:val="single"/>
          <w:lang w:val="de-DE"/>
        </w:rPr>
        <w:t>40 mg filmomhulde tabletten</w:t>
      </w:r>
    </w:p>
    <w:p w14:paraId="2DBD309B" w14:textId="77777777" w:rsidR="00A96037" w:rsidRPr="00DA0F16" w:rsidRDefault="0003182F">
      <w:pPr>
        <w:spacing w:line="240" w:lineRule="auto"/>
        <w:rPr>
          <w:lang w:val="de-DE"/>
        </w:rPr>
      </w:pPr>
      <w:r w:rsidRPr="00DA0F16">
        <w:rPr>
          <w:lang w:val="de-DE"/>
        </w:rPr>
        <w:t>EU/1/16/1136/004</w:t>
      </w:r>
    </w:p>
    <w:p w14:paraId="4DFE868B" w14:textId="77777777" w:rsidR="00A96037" w:rsidRPr="00DA0F16" w:rsidRDefault="0003182F">
      <w:pPr>
        <w:spacing w:line="240" w:lineRule="auto"/>
        <w:rPr>
          <w:lang w:val="de-DE"/>
        </w:rPr>
      </w:pPr>
      <w:r w:rsidRPr="00DA0F16">
        <w:rPr>
          <w:lang w:val="de-DE"/>
        </w:rPr>
        <w:t> </w:t>
      </w:r>
    </w:p>
    <w:p w14:paraId="387C7357" w14:textId="7DCF1533" w:rsidR="00A96037" w:rsidRPr="00DA0F16" w:rsidRDefault="002D6456">
      <w:pPr>
        <w:spacing w:line="240" w:lineRule="auto"/>
        <w:rPr>
          <w:lang w:val="de-DE"/>
        </w:rPr>
      </w:pPr>
      <w:r w:rsidRPr="00DA0F16">
        <w:rPr>
          <w:u w:val="single"/>
          <w:lang w:val="de-DE"/>
        </w:rPr>
        <w:t xml:space="preserve">CABOMETYX </w:t>
      </w:r>
      <w:r w:rsidR="0003182F" w:rsidRPr="00DA0F16">
        <w:rPr>
          <w:u w:val="single"/>
          <w:lang w:val="de-DE"/>
        </w:rPr>
        <w:t>60 mg filmomhulde tabletten</w:t>
      </w:r>
    </w:p>
    <w:p w14:paraId="503F86D5" w14:textId="77777777" w:rsidR="00A96037" w:rsidRPr="00DA0F16" w:rsidRDefault="0003182F">
      <w:pPr>
        <w:spacing w:line="240" w:lineRule="auto"/>
        <w:rPr>
          <w:lang w:val="de-DE"/>
        </w:rPr>
      </w:pPr>
      <w:r w:rsidRPr="00DA0F16">
        <w:rPr>
          <w:lang w:val="de-DE"/>
        </w:rPr>
        <w:t>EU/1/16/1136/006</w:t>
      </w:r>
    </w:p>
    <w:p w14:paraId="30246788" w14:textId="77777777" w:rsidR="00A96037" w:rsidRPr="00DA0F16" w:rsidRDefault="00A96037">
      <w:pPr>
        <w:spacing w:line="240" w:lineRule="auto"/>
        <w:rPr>
          <w:lang w:val="de-DE"/>
        </w:rPr>
      </w:pPr>
    </w:p>
    <w:p w14:paraId="7FA49130" w14:textId="77777777" w:rsidR="00A96037" w:rsidRPr="00DA0F16" w:rsidRDefault="00A96037">
      <w:pPr>
        <w:spacing w:line="240" w:lineRule="auto"/>
        <w:rPr>
          <w:lang w:val="de-DE"/>
        </w:rPr>
      </w:pPr>
    </w:p>
    <w:p w14:paraId="6762D4E6" w14:textId="77777777" w:rsidR="00A96037" w:rsidRPr="001D537E" w:rsidRDefault="0003182F">
      <w:pPr>
        <w:spacing w:line="240" w:lineRule="auto"/>
        <w:ind w:left="567" w:hanging="567"/>
      </w:pPr>
      <w:r w:rsidRPr="001D537E">
        <w:rPr>
          <w:b/>
          <w:bCs/>
        </w:rPr>
        <w:t>9.</w:t>
      </w:r>
      <w:r w:rsidRPr="001D537E">
        <w:tab/>
      </w:r>
      <w:r w:rsidRPr="001D537E">
        <w:rPr>
          <w:b/>
          <w:bCs/>
        </w:rPr>
        <w:t>DATUM VAN EERSTE VERLENING VAN DE VERGUNNING/VERLENGING VAN DE VERGUNNING</w:t>
      </w:r>
    </w:p>
    <w:p w14:paraId="558E5C23" w14:textId="77777777" w:rsidR="00A96037" w:rsidRPr="001D537E" w:rsidRDefault="00A96037">
      <w:pPr>
        <w:spacing w:line="240" w:lineRule="auto"/>
        <w:rPr>
          <w:i/>
          <w:iCs/>
        </w:rPr>
      </w:pPr>
    </w:p>
    <w:p w14:paraId="517189B9" w14:textId="77777777" w:rsidR="00A96037" w:rsidRPr="001D537E" w:rsidRDefault="00A94288">
      <w:pPr>
        <w:spacing w:line="240" w:lineRule="auto"/>
      </w:pPr>
      <w:r w:rsidRPr="001D537E">
        <w:t>Datum van eerste verlening: 9 september 2016</w:t>
      </w:r>
    </w:p>
    <w:p w14:paraId="0BBD6456" w14:textId="1150CBEC" w:rsidR="00A22796" w:rsidRPr="001D537E" w:rsidRDefault="00543B2B">
      <w:pPr>
        <w:spacing w:line="240" w:lineRule="auto"/>
      </w:pPr>
      <w:r w:rsidRPr="001D537E">
        <w:t xml:space="preserve">Datum van laatste verlenging: </w:t>
      </w:r>
      <w:r w:rsidR="00170391" w:rsidRPr="00170391">
        <w:t>21 april 2021</w:t>
      </w:r>
    </w:p>
    <w:p w14:paraId="7BBF00D2" w14:textId="77777777" w:rsidR="00A22796" w:rsidRPr="001D537E" w:rsidRDefault="00A22796">
      <w:pPr>
        <w:spacing w:line="240" w:lineRule="auto"/>
      </w:pPr>
    </w:p>
    <w:p w14:paraId="698F605D" w14:textId="77777777" w:rsidR="00A96037" w:rsidRPr="001D537E" w:rsidRDefault="0003182F">
      <w:pPr>
        <w:keepNext/>
        <w:spacing w:line="240" w:lineRule="auto"/>
        <w:ind w:left="562" w:hanging="562"/>
        <w:rPr>
          <w:b/>
          <w:bCs/>
        </w:rPr>
      </w:pPr>
      <w:r w:rsidRPr="001D537E">
        <w:rPr>
          <w:b/>
          <w:bCs/>
        </w:rPr>
        <w:t>10.</w:t>
      </w:r>
      <w:r w:rsidRPr="001D537E">
        <w:tab/>
      </w:r>
      <w:r w:rsidRPr="001D537E">
        <w:rPr>
          <w:b/>
          <w:bCs/>
        </w:rPr>
        <w:t>DATUM VAN HERZIENING VAN DE TEKST</w:t>
      </w:r>
    </w:p>
    <w:p w14:paraId="3C70B52A" w14:textId="77777777" w:rsidR="00A96037" w:rsidRPr="001D537E" w:rsidRDefault="00A96037">
      <w:pPr>
        <w:spacing w:line="240" w:lineRule="auto"/>
      </w:pPr>
    </w:p>
    <w:p w14:paraId="06847D77" w14:textId="196FC587" w:rsidR="00A96037" w:rsidRPr="001D537E" w:rsidRDefault="0003182F" w:rsidP="00C57CDD">
      <w:pPr>
        <w:spacing w:line="240" w:lineRule="auto"/>
      </w:pPr>
      <w:r w:rsidRPr="001D537E">
        <w:t xml:space="preserve">Gedetailleerde informatie over dit geneesmiddel is beschikbaar op de website van het Europees Geneesmiddelenbureau </w:t>
      </w:r>
      <w:hyperlink r:id="rId26" w:history="1">
        <w:r w:rsidRPr="001D537E">
          <w:rPr>
            <w:rStyle w:val="Koppeling"/>
          </w:rPr>
          <w:t>http://www.ema.europa.eu</w:t>
        </w:r>
      </w:hyperlink>
      <w:r w:rsidRPr="001D537E">
        <w:rPr>
          <w:color w:val="0000FF"/>
          <w:u w:color="0000FF"/>
        </w:rPr>
        <w:t>.</w:t>
      </w:r>
      <w:r w:rsidRPr="001D537E">
        <w:rPr>
          <w:rFonts w:ascii="Arial Unicode MS" w:hAnsi="Arial Unicode MS"/>
        </w:rPr>
        <w:br w:type="page"/>
      </w:r>
    </w:p>
    <w:p w14:paraId="23CE0471" w14:textId="77777777" w:rsidR="00A96037" w:rsidRPr="001D537E" w:rsidRDefault="00A96037"/>
    <w:p w14:paraId="318D1E18" w14:textId="77777777" w:rsidR="00A96037" w:rsidRPr="001D537E" w:rsidRDefault="00A96037"/>
    <w:p w14:paraId="0DC85DA8" w14:textId="77777777" w:rsidR="00A96037" w:rsidRPr="001D537E" w:rsidRDefault="00A96037"/>
    <w:p w14:paraId="5ABDAED3" w14:textId="77777777" w:rsidR="00A96037" w:rsidRPr="001D537E" w:rsidRDefault="00A96037"/>
    <w:p w14:paraId="39E8C8B8" w14:textId="77777777" w:rsidR="00A96037" w:rsidRPr="001D537E" w:rsidRDefault="00A96037"/>
    <w:p w14:paraId="3268FC2F" w14:textId="77777777" w:rsidR="00A96037" w:rsidRPr="001D537E" w:rsidRDefault="00A96037"/>
    <w:p w14:paraId="009F598A" w14:textId="77777777" w:rsidR="00A96037" w:rsidRPr="001D537E" w:rsidRDefault="00A96037"/>
    <w:p w14:paraId="7C3ABB07" w14:textId="77777777" w:rsidR="00A96037" w:rsidRPr="001D537E" w:rsidRDefault="00A96037"/>
    <w:p w14:paraId="7425E8B6" w14:textId="77777777" w:rsidR="00A96037" w:rsidRPr="001D537E" w:rsidRDefault="00A96037"/>
    <w:p w14:paraId="6D5D8C85" w14:textId="77777777" w:rsidR="00A96037" w:rsidRPr="001D537E" w:rsidRDefault="00A96037"/>
    <w:p w14:paraId="38E4B4A4" w14:textId="77777777" w:rsidR="00A96037" w:rsidRPr="001D537E" w:rsidRDefault="00A96037"/>
    <w:p w14:paraId="368AF50A" w14:textId="77777777" w:rsidR="00A96037" w:rsidRPr="001D537E" w:rsidRDefault="00A96037"/>
    <w:p w14:paraId="0BE75814" w14:textId="77777777" w:rsidR="00A96037" w:rsidRPr="001D537E" w:rsidRDefault="00A96037"/>
    <w:p w14:paraId="452AA9C4" w14:textId="77777777" w:rsidR="00A96037" w:rsidRPr="001D537E" w:rsidRDefault="00A96037"/>
    <w:p w14:paraId="10BFAE61" w14:textId="77777777" w:rsidR="00A96037" w:rsidRPr="001D537E" w:rsidRDefault="00A96037"/>
    <w:p w14:paraId="2491817A" w14:textId="77777777" w:rsidR="00A96037" w:rsidRPr="001D537E" w:rsidRDefault="00A96037"/>
    <w:p w14:paraId="7D20EEAC" w14:textId="77777777" w:rsidR="00A96037" w:rsidRPr="001D537E" w:rsidRDefault="00A96037">
      <w:pPr>
        <w:jc w:val="center"/>
        <w:rPr>
          <w:b/>
          <w:bCs/>
        </w:rPr>
      </w:pPr>
    </w:p>
    <w:p w14:paraId="73713604" w14:textId="77777777" w:rsidR="00A96037" w:rsidRPr="001D537E" w:rsidRDefault="00A96037">
      <w:pPr>
        <w:jc w:val="center"/>
        <w:rPr>
          <w:b/>
          <w:bCs/>
        </w:rPr>
      </w:pPr>
    </w:p>
    <w:p w14:paraId="59322945" w14:textId="77777777" w:rsidR="00A96037" w:rsidRPr="001D537E" w:rsidRDefault="0003182F">
      <w:pPr>
        <w:jc w:val="center"/>
      </w:pPr>
      <w:r w:rsidRPr="001D537E">
        <w:rPr>
          <w:b/>
          <w:bCs/>
        </w:rPr>
        <w:t>BIJLAGE II</w:t>
      </w:r>
    </w:p>
    <w:p w14:paraId="7466129B" w14:textId="77777777" w:rsidR="00A96037" w:rsidRPr="001D537E" w:rsidRDefault="00A96037">
      <w:pPr>
        <w:tabs>
          <w:tab w:val="clear" w:pos="567"/>
        </w:tabs>
        <w:ind w:left="1701" w:right="1416" w:hanging="567"/>
      </w:pPr>
    </w:p>
    <w:p w14:paraId="0AE4BCA6" w14:textId="49EC76BA" w:rsidR="00A96037" w:rsidRPr="001D537E" w:rsidRDefault="0003182F">
      <w:pPr>
        <w:spacing w:line="240" w:lineRule="auto"/>
        <w:ind w:left="567" w:hanging="567"/>
      </w:pPr>
      <w:r w:rsidRPr="001D537E">
        <w:rPr>
          <w:b/>
          <w:bCs/>
        </w:rPr>
        <w:t>A.</w:t>
      </w:r>
      <w:r w:rsidRPr="001D537E">
        <w:rPr>
          <w:b/>
          <w:bCs/>
        </w:rPr>
        <w:tab/>
        <w:t>FABRIKANT</w:t>
      </w:r>
      <w:ins w:id="106" w:author="Author">
        <w:r w:rsidR="00574E24">
          <w:rPr>
            <w:b/>
            <w:bCs/>
          </w:rPr>
          <w:t>(</w:t>
        </w:r>
        <w:r w:rsidR="00404896" w:rsidRPr="001D537E">
          <w:rPr>
            <w:b/>
            <w:bCs/>
          </w:rPr>
          <w:t>EN</w:t>
        </w:r>
        <w:r w:rsidR="00404896">
          <w:rPr>
            <w:b/>
            <w:bCs/>
          </w:rPr>
          <w:t>)</w:t>
        </w:r>
      </w:ins>
      <w:r w:rsidRPr="001D537E">
        <w:rPr>
          <w:b/>
          <w:bCs/>
        </w:rPr>
        <w:t xml:space="preserve"> VERANTWOORDELIJK VOOR VRIJGIFTE</w:t>
      </w:r>
    </w:p>
    <w:p w14:paraId="0425D4FF" w14:textId="77777777" w:rsidR="00A96037" w:rsidRPr="001D537E" w:rsidRDefault="00A96037">
      <w:pPr>
        <w:spacing w:line="240" w:lineRule="auto"/>
        <w:ind w:left="567" w:hanging="567"/>
      </w:pPr>
    </w:p>
    <w:p w14:paraId="3A68DFF4" w14:textId="77777777" w:rsidR="00A96037" w:rsidRPr="001D537E" w:rsidRDefault="0003182F">
      <w:pPr>
        <w:tabs>
          <w:tab w:val="clear" w:pos="567"/>
        </w:tabs>
        <w:spacing w:line="240" w:lineRule="auto"/>
        <w:ind w:left="567" w:right="1416" w:hanging="567"/>
        <w:rPr>
          <w:b/>
          <w:bCs/>
        </w:rPr>
      </w:pPr>
      <w:r w:rsidRPr="001D537E">
        <w:rPr>
          <w:b/>
          <w:bCs/>
        </w:rPr>
        <w:t>B.</w:t>
      </w:r>
      <w:r w:rsidRPr="001D537E">
        <w:rPr>
          <w:b/>
          <w:bCs/>
        </w:rPr>
        <w:tab/>
        <w:t>VOORWAARDEN OF BEPERKINGEN TEN AANZIEN VAN LEVERING EN GEBRUIK</w:t>
      </w:r>
    </w:p>
    <w:p w14:paraId="646458A6" w14:textId="77777777" w:rsidR="00A96037" w:rsidRPr="001D537E" w:rsidRDefault="00A96037">
      <w:pPr>
        <w:spacing w:line="240" w:lineRule="auto"/>
      </w:pPr>
    </w:p>
    <w:p w14:paraId="78A9BD4E" w14:textId="77777777" w:rsidR="00A96037" w:rsidRPr="001D537E" w:rsidRDefault="0003182F">
      <w:pPr>
        <w:tabs>
          <w:tab w:val="clear" w:pos="567"/>
        </w:tabs>
        <w:spacing w:line="240" w:lineRule="auto"/>
        <w:ind w:left="567" w:right="1558" w:hanging="567"/>
        <w:rPr>
          <w:b/>
          <w:bCs/>
        </w:rPr>
      </w:pPr>
      <w:r w:rsidRPr="001D537E">
        <w:rPr>
          <w:b/>
          <w:bCs/>
        </w:rPr>
        <w:t>C.</w:t>
      </w:r>
      <w:r w:rsidRPr="001D537E">
        <w:rPr>
          <w:b/>
          <w:bCs/>
        </w:rPr>
        <w:tab/>
        <w:t>ANDERE VOORWAARDEN EN EISEN DIE DOOR DE HOUDER VAN DE HANDELSVERGUNNING MOETEN WORDEN NAGEKOMEN</w:t>
      </w:r>
    </w:p>
    <w:p w14:paraId="22D053D9" w14:textId="77777777" w:rsidR="00A96037" w:rsidRPr="001D537E" w:rsidRDefault="00A96037">
      <w:pPr>
        <w:tabs>
          <w:tab w:val="clear" w:pos="567"/>
        </w:tabs>
        <w:spacing w:line="240" w:lineRule="auto"/>
        <w:ind w:right="1558"/>
        <w:rPr>
          <w:b/>
          <w:bCs/>
        </w:rPr>
      </w:pPr>
    </w:p>
    <w:p w14:paraId="2D2D5EB6" w14:textId="77777777" w:rsidR="00A96037" w:rsidRPr="001D537E" w:rsidRDefault="0003182F">
      <w:pPr>
        <w:tabs>
          <w:tab w:val="clear" w:pos="567"/>
        </w:tabs>
        <w:spacing w:line="240" w:lineRule="auto"/>
        <w:ind w:left="567" w:right="1558" w:hanging="567"/>
        <w:rPr>
          <w:b/>
          <w:bCs/>
        </w:rPr>
      </w:pPr>
      <w:r w:rsidRPr="001D537E">
        <w:rPr>
          <w:b/>
          <w:bCs/>
        </w:rPr>
        <w:t>D.</w:t>
      </w:r>
      <w:r w:rsidRPr="001D537E">
        <w:rPr>
          <w:b/>
          <w:bCs/>
        </w:rPr>
        <w:tab/>
      </w:r>
      <w:r w:rsidRPr="001D537E">
        <w:rPr>
          <w:b/>
          <w:bCs/>
          <w:caps/>
        </w:rPr>
        <w:t>Voorwaarden of beperkingen met betrekking tot een veilig en doeltreffend gebruik van het geneesmiddel</w:t>
      </w:r>
    </w:p>
    <w:p w14:paraId="40972C68" w14:textId="77777777" w:rsidR="00A96037" w:rsidRPr="001D537E" w:rsidRDefault="00A96037">
      <w:pPr>
        <w:tabs>
          <w:tab w:val="clear" w:pos="567"/>
        </w:tabs>
        <w:ind w:left="1701" w:right="1558" w:hanging="708"/>
        <w:rPr>
          <w:b/>
          <w:bCs/>
        </w:rPr>
      </w:pPr>
    </w:p>
    <w:p w14:paraId="028F65C8" w14:textId="77777777" w:rsidR="00A96037" w:rsidRPr="001D537E" w:rsidRDefault="00A96037">
      <w:pPr>
        <w:ind w:left="567" w:hanging="567"/>
      </w:pPr>
    </w:p>
    <w:p w14:paraId="52404E85" w14:textId="77777777" w:rsidR="00A96037" w:rsidRPr="001D537E" w:rsidRDefault="00A96037"/>
    <w:p w14:paraId="08112C3F" w14:textId="77777777" w:rsidR="00A96037" w:rsidRPr="001D537E" w:rsidRDefault="0003182F">
      <w:pPr>
        <w:pStyle w:val="TitleB"/>
      </w:pPr>
      <w:r w:rsidRPr="001D537E">
        <w:rPr>
          <w:rFonts w:ascii="Arial Unicode MS" w:eastAsia="Arial Unicode MS" w:hAnsi="Arial Unicode MS" w:cs="Arial Unicode MS"/>
          <w:b w:val="0"/>
          <w:bCs w:val="0"/>
        </w:rPr>
        <w:br w:type="page"/>
      </w:r>
    </w:p>
    <w:p w14:paraId="15DB34E5" w14:textId="60207499" w:rsidR="00A96037" w:rsidRPr="001D537E" w:rsidRDefault="0003182F">
      <w:pPr>
        <w:pStyle w:val="TitleB"/>
      </w:pPr>
      <w:r w:rsidRPr="001D537E">
        <w:rPr>
          <w:rFonts w:eastAsia="Arial Unicode MS" w:cs="Arial Unicode MS"/>
        </w:rPr>
        <w:t>A.</w:t>
      </w:r>
      <w:r w:rsidRPr="001D537E">
        <w:rPr>
          <w:rFonts w:eastAsia="Arial Unicode MS" w:cs="Arial Unicode MS"/>
        </w:rPr>
        <w:tab/>
        <w:t>FABRIKANT</w:t>
      </w:r>
      <w:ins w:id="107" w:author="Author">
        <w:r w:rsidR="0099600E">
          <w:rPr>
            <w:rFonts w:eastAsia="Arial Unicode MS" w:cs="Arial Unicode MS"/>
          </w:rPr>
          <w:t>(EN)</w:t>
        </w:r>
      </w:ins>
      <w:r w:rsidRPr="001D537E">
        <w:rPr>
          <w:rFonts w:eastAsia="Arial Unicode MS" w:cs="Arial Unicode MS"/>
        </w:rPr>
        <w:t xml:space="preserve"> VERANTWOORDELIJK VOOR VRIJGIFTE</w:t>
      </w:r>
    </w:p>
    <w:p w14:paraId="1588FE06" w14:textId="77777777" w:rsidR="00A96037" w:rsidRPr="001D537E" w:rsidRDefault="00A96037">
      <w:pPr>
        <w:tabs>
          <w:tab w:val="clear" w:pos="567"/>
        </w:tabs>
        <w:ind w:right="1416"/>
      </w:pPr>
    </w:p>
    <w:p w14:paraId="4385F4EF" w14:textId="0BB2F6A8" w:rsidR="00A96037" w:rsidRPr="001D537E" w:rsidRDefault="0003182F">
      <w:pPr>
        <w:outlineLvl w:val="0"/>
      </w:pPr>
      <w:r w:rsidRPr="001D537E">
        <w:rPr>
          <w:u w:val="single"/>
        </w:rPr>
        <w:t>Naam en adres van de fabrikant</w:t>
      </w:r>
      <w:ins w:id="108" w:author="Author">
        <w:r w:rsidR="00096DED">
          <w:rPr>
            <w:u w:val="single"/>
          </w:rPr>
          <w:t>(en)</w:t>
        </w:r>
      </w:ins>
      <w:r w:rsidRPr="001D537E">
        <w:rPr>
          <w:u w:val="single"/>
        </w:rPr>
        <w:t xml:space="preserve"> verantwoordelijk voor vrijgifte</w:t>
      </w:r>
    </w:p>
    <w:p w14:paraId="05125CFA" w14:textId="77777777" w:rsidR="00A96037" w:rsidRPr="001D537E" w:rsidRDefault="00A96037"/>
    <w:p w14:paraId="2C85A8BB" w14:textId="77777777" w:rsidR="00A96037" w:rsidRPr="00DE527D" w:rsidRDefault="0003182F">
      <w:pPr>
        <w:rPr>
          <w:lang w:val="fr-FR"/>
          <w:rPrChange w:id="109" w:author="Author">
            <w:rPr>
              <w:lang w:val="fr-BE"/>
            </w:rPr>
          </w:rPrChange>
        </w:rPr>
      </w:pPr>
      <w:r w:rsidRPr="00DE527D">
        <w:rPr>
          <w:lang w:val="fr-FR"/>
          <w:rPrChange w:id="110" w:author="Author">
            <w:rPr>
              <w:lang w:val="fr-BE"/>
            </w:rPr>
          </w:rPrChange>
        </w:rPr>
        <w:t>Patheon France</w:t>
      </w:r>
    </w:p>
    <w:p w14:paraId="1EA6D378" w14:textId="77777777" w:rsidR="00A96037" w:rsidRPr="00DE527D" w:rsidRDefault="0003182F">
      <w:pPr>
        <w:rPr>
          <w:lang w:val="fr-FR"/>
          <w:rPrChange w:id="111" w:author="Author">
            <w:rPr>
              <w:lang w:val="fr-BE"/>
            </w:rPr>
          </w:rPrChange>
        </w:rPr>
      </w:pPr>
      <w:r w:rsidRPr="00DE527D">
        <w:rPr>
          <w:lang w:val="fr-FR"/>
          <w:rPrChange w:id="112" w:author="Author">
            <w:rPr>
              <w:lang w:val="fr-BE"/>
            </w:rPr>
          </w:rPrChange>
        </w:rPr>
        <w:t>40 Boulevard de Champaret</w:t>
      </w:r>
    </w:p>
    <w:p w14:paraId="010B6BA7" w14:textId="77777777" w:rsidR="00A96037" w:rsidRPr="00DE527D" w:rsidRDefault="0003182F">
      <w:pPr>
        <w:rPr>
          <w:lang w:val="fr-FR"/>
          <w:rPrChange w:id="113" w:author="Author">
            <w:rPr>
              <w:lang w:val="fr-BE"/>
            </w:rPr>
          </w:rPrChange>
        </w:rPr>
      </w:pPr>
      <w:r w:rsidRPr="00DE527D">
        <w:rPr>
          <w:lang w:val="fr-FR"/>
          <w:rPrChange w:id="114" w:author="Author">
            <w:rPr>
              <w:lang w:val="fr-BE"/>
            </w:rPr>
          </w:rPrChange>
        </w:rPr>
        <w:t>38300 Bourgoin-Jallieu</w:t>
      </w:r>
    </w:p>
    <w:p w14:paraId="45E98A3C" w14:textId="2CE1076B" w:rsidR="00DA3800" w:rsidRPr="001D537E" w:rsidRDefault="00B10472">
      <w:r w:rsidRPr="001D537E">
        <w:t>Frankrijk</w:t>
      </w:r>
    </w:p>
    <w:p w14:paraId="06517247" w14:textId="59522A93" w:rsidR="00DA3800" w:rsidRPr="001D537E" w:rsidRDefault="00DA3800"/>
    <w:p w14:paraId="465EDFAB" w14:textId="77777777" w:rsidR="00DA3800" w:rsidRPr="001D537E" w:rsidRDefault="00DA3800" w:rsidP="00DA3800">
      <w:pPr>
        <w:rPr>
          <w:color w:val="auto"/>
        </w:rPr>
      </w:pPr>
      <w:r w:rsidRPr="001D537E">
        <w:rPr>
          <w:color w:val="auto"/>
        </w:rPr>
        <w:t>Tjoapack Netherlands B.V.</w:t>
      </w:r>
    </w:p>
    <w:p w14:paraId="40B7740B" w14:textId="77777777" w:rsidR="00DA3800" w:rsidRPr="001D537E" w:rsidRDefault="00DA3800" w:rsidP="00DA3800">
      <w:pPr>
        <w:rPr>
          <w:color w:val="auto"/>
        </w:rPr>
      </w:pPr>
      <w:r w:rsidRPr="001D537E">
        <w:rPr>
          <w:color w:val="auto"/>
        </w:rPr>
        <w:t>Nieuwe Donk 9</w:t>
      </w:r>
    </w:p>
    <w:p w14:paraId="58EBAA6D" w14:textId="5E64309F" w:rsidR="00DA3800" w:rsidRPr="001D537E" w:rsidRDefault="00DA3800" w:rsidP="00DA3800">
      <w:pPr>
        <w:rPr>
          <w:color w:val="auto"/>
        </w:rPr>
      </w:pPr>
      <w:r w:rsidRPr="001D537E">
        <w:rPr>
          <w:color w:val="auto"/>
        </w:rPr>
        <w:t>4879 AC Etten-Leur</w:t>
      </w:r>
    </w:p>
    <w:p w14:paraId="065E05BE" w14:textId="6923FD6D" w:rsidR="00B10472" w:rsidRPr="001D537E" w:rsidRDefault="00B10472" w:rsidP="00B10472">
      <w:pPr>
        <w:rPr>
          <w:color w:val="auto"/>
        </w:rPr>
      </w:pPr>
      <w:r w:rsidRPr="001D537E">
        <w:rPr>
          <w:color w:val="auto"/>
        </w:rPr>
        <w:t>Nederland</w:t>
      </w:r>
    </w:p>
    <w:p w14:paraId="600EF8ED" w14:textId="77777777" w:rsidR="00B10472" w:rsidRPr="001D537E" w:rsidRDefault="00B10472" w:rsidP="00B10472">
      <w:pPr>
        <w:rPr>
          <w:color w:val="auto"/>
        </w:rPr>
      </w:pPr>
    </w:p>
    <w:p w14:paraId="39709110" w14:textId="77777777" w:rsidR="00B10472" w:rsidRPr="00C57CDD" w:rsidRDefault="00B10472" w:rsidP="00B10472">
      <w:pPr>
        <w:rPr>
          <w:lang w:val="de-DE"/>
        </w:rPr>
      </w:pPr>
      <w:r w:rsidRPr="00C57CDD">
        <w:rPr>
          <w:lang w:val="de-DE"/>
        </w:rPr>
        <w:t>Rottendorf Pharma GmbH</w:t>
      </w:r>
    </w:p>
    <w:p w14:paraId="2E79DB0B" w14:textId="77777777" w:rsidR="00B10472" w:rsidRPr="00C57CDD" w:rsidRDefault="00B10472" w:rsidP="00B10472">
      <w:pPr>
        <w:rPr>
          <w:lang w:val="de-DE"/>
        </w:rPr>
      </w:pPr>
      <w:r w:rsidRPr="00C57CDD">
        <w:rPr>
          <w:lang w:val="de-DE"/>
        </w:rPr>
        <w:t>Ostenfelderstrasse 51 – 61</w:t>
      </w:r>
    </w:p>
    <w:p w14:paraId="13D512BC" w14:textId="77777777" w:rsidR="00B10472" w:rsidRPr="00C57CDD" w:rsidRDefault="00B10472" w:rsidP="00B10472">
      <w:pPr>
        <w:rPr>
          <w:lang w:val="de-DE"/>
        </w:rPr>
      </w:pPr>
      <w:r w:rsidRPr="00C57CDD">
        <w:rPr>
          <w:lang w:val="de-DE"/>
        </w:rPr>
        <w:t>D-59320 Ennigerloh</w:t>
      </w:r>
    </w:p>
    <w:p w14:paraId="703C72B0" w14:textId="77777777" w:rsidR="00B10472" w:rsidRPr="001D537E" w:rsidRDefault="00B10472" w:rsidP="00B10472">
      <w:pPr>
        <w:rPr>
          <w:color w:val="auto"/>
        </w:rPr>
      </w:pPr>
      <w:r w:rsidRPr="001D537E">
        <w:t>Duitsland</w:t>
      </w:r>
    </w:p>
    <w:p w14:paraId="26EB8B85" w14:textId="77777777" w:rsidR="00A96037" w:rsidRPr="001D537E" w:rsidRDefault="00A96037"/>
    <w:p w14:paraId="7C2257CF" w14:textId="6FF98E47" w:rsidR="00A96037" w:rsidRPr="00C57CDD" w:rsidRDefault="0003182F">
      <w:pPr>
        <w:rPr>
          <w:sz w:val="8"/>
          <w:szCs w:val="8"/>
        </w:rPr>
      </w:pPr>
      <w:r w:rsidRPr="001D537E">
        <w:t>In de gedrukte bijsluiter van het geneesmiddel moeten de naam en het adres van de fabrikant die verantwoordelijk is voor vrijgifte van de desbetreffende batch zijn opgenomen.</w:t>
      </w:r>
    </w:p>
    <w:p w14:paraId="4C8F9EF1" w14:textId="77777777" w:rsidR="00A96037" w:rsidRPr="001D537E" w:rsidRDefault="00A96037"/>
    <w:p w14:paraId="3CD153A6" w14:textId="77777777" w:rsidR="00A96037" w:rsidRPr="001D537E" w:rsidRDefault="0003182F">
      <w:pPr>
        <w:pStyle w:val="TitleB"/>
      </w:pPr>
      <w:r w:rsidRPr="001D537E">
        <w:rPr>
          <w:rFonts w:eastAsia="Arial Unicode MS" w:cs="Arial Unicode MS"/>
        </w:rPr>
        <w:t>B.</w:t>
      </w:r>
      <w:r w:rsidRPr="001D537E">
        <w:rPr>
          <w:rFonts w:eastAsia="Arial Unicode MS" w:cs="Arial Unicode MS"/>
        </w:rPr>
        <w:tab/>
        <w:t>VOORWAARDEN OF BEPERKINGEN TEN AANZIEN VAN LEVERING EN GEBRUIK</w:t>
      </w:r>
    </w:p>
    <w:p w14:paraId="4582E7D0" w14:textId="77777777" w:rsidR="00A96037" w:rsidRPr="001D537E" w:rsidRDefault="00A96037"/>
    <w:p w14:paraId="4A03EE9A" w14:textId="77777777" w:rsidR="00A96037" w:rsidRPr="001D537E" w:rsidRDefault="0003182F">
      <w:r w:rsidRPr="001D537E">
        <w:t>Aan beperkt medisch voorschrift onderworpen geneesmiddel.</w:t>
      </w:r>
    </w:p>
    <w:p w14:paraId="13E57432" w14:textId="77777777" w:rsidR="00A96037" w:rsidRPr="001D537E" w:rsidRDefault="00A96037"/>
    <w:p w14:paraId="64A76B5E" w14:textId="77777777" w:rsidR="00A96037" w:rsidRPr="001D537E" w:rsidRDefault="00A96037">
      <w:pPr>
        <w:rPr>
          <w:i/>
          <w:iCs/>
        </w:rPr>
      </w:pPr>
    </w:p>
    <w:p w14:paraId="05CEE0C0" w14:textId="77777777" w:rsidR="00A96037" w:rsidRPr="001D537E" w:rsidRDefault="0003182F">
      <w:pPr>
        <w:pStyle w:val="TitleB"/>
      </w:pPr>
      <w:r w:rsidRPr="001D537E">
        <w:rPr>
          <w:rFonts w:eastAsia="Arial Unicode MS" w:cs="Arial Unicode MS"/>
        </w:rPr>
        <w:t>C.</w:t>
      </w:r>
      <w:r w:rsidRPr="001D537E">
        <w:rPr>
          <w:rFonts w:eastAsia="Arial Unicode MS" w:cs="Arial Unicode MS"/>
        </w:rPr>
        <w:tab/>
        <w:t>ANDERE VOORWAARDEN EN EISEN DIE DOOR DE HOUDER VAN DE HANDELSVERGUNNING MOETEN WORDEN NAGEKOMEN</w:t>
      </w:r>
    </w:p>
    <w:p w14:paraId="6C90D2EE" w14:textId="77777777" w:rsidR="00A96037" w:rsidRPr="001D537E" w:rsidRDefault="00A96037">
      <w:pPr>
        <w:tabs>
          <w:tab w:val="clear" w:pos="567"/>
        </w:tabs>
        <w:ind w:left="600" w:right="567" w:hanging="600"/>
      </w:pPr>
    </w:p>
    <w:p w14:paraId="0AF8E29C" w14:textId="5AC5ABE3" w:rsidR="00A96037" w:rsidRPr="001D537E" w:rsidRDefault="0003182F">
      <w:pPr>
        <w:numPr>
          <w:ilvl w:val="0"/>
          <w:numId w:val="2"/>
        </w:numPr>
        <w:spacing w:line="240" w:lineRule="auto"/>
        <w:rPr>
          <w:bCs/>
          <w:u w:val="single"/>
        </w:rPr>
      </w:pPr>
      <w:r w:rsidRPr="001D537E">
        <w:rPr>
          <w:bCs/>
          <w:u w:val="single"/>
        </w:rPr>
        <w:t xml:space="preserve">Periodieke veiligheidsverslagen </w:t>
      </w:r>
    </w:p>
    <w:p w14:paraId="091A2EC0" w14:textId="77777777" w:rsidR="00A96037" w:rsidRPr="001D537E" w:rsidRDefault="00A96037">
      <w:pPr>
        <w:rPr>
          <w:u w:val="single"/>
        </w:rPr>
      </w:pPr>
    </w:p>
    <w:p w14:paraId="4C803871" w14:textId="41BC4DF9" w:rsidR="00A96037" w:rsidRPr="001D537E" w:rsidRDefault="0003182F">
      <w:r w:rsidRPr="001D537E">
        <w:t xml:space="preserve">De vereisten voor de indiening van periodieke veiligheidsverslagen </w:t>
      </w:r>
      <w:r w:rsidR="006533BF">
        <w:t xml:space="preserve">voor dit geneesmiddel </w:t>
      </w:r>
      <w:r w:rsidRPr="001D537E">
        <w:t>worden vermeld in de lijst met Europese referentiedata (EURD-lijst), waarin voorzien wordt in artikel 107c, onder punt 7 van Richtlijn 2001/83/EG en eventuele hierop volgende aanpassingen gepubliceerd op het Europese webportaal voor geneesmiddelen.</w:t>
      </w:r>
    </w:p>
    <w:p w14:paraId="340C00AD" w14:textId="77777777" w:rsidR="00A96037" w:rsidRPr="001D537E" w:rsidRDefault="00A96037"/>
    <w:p w14:paraId="4B82AD6F" w14:textId="77777777" w:rsidR="00A96037" w:rsidRPr="001D537E" w:rsidRDefault="00A96037"/>
    <w:p w14:paraId="6F446B31" w14:textId="77777777" w:rsidR="00A96037" w:rsidRPr="001D537E" w:rsidRDefault="0003182F">
      <w:pPr>
        <w:pStyle w:val="TitleB"/>
      </w:pPr>
      <w:r w:rsidRPr="001D537E">
        <w:rPr>
          <w:rFonts w:eastAsia="Arial Unicode MS" w:cs="Arial Unicode MS"/>
        </w:rPr>
        <w:t xml:space="preserve">D. </w:t>
      </w:r>
      <w:r w:rsidRPr="001D537E">
        <w:rPr>
          <w:rFonts w:eastAsia="Arial Unicode MS" w:cs="Arial Unicode MS"/>
        </w:rPr>
        <w:tab/>
        <w:t>VOORWAARDEN OF BEPERKINGEN MET BETREKKING TOT EEN VEILIG EN DOELTREFFEND GEBRUIK VAN HET GENEESMIDDEL</w:t>
      </w:r>
    </w:p>
    <w:p w14:paraId="2ED117E9" w14:textId="77777777" w:rsidR="00A96037" w:rsidRPr="001D537E" w:rsidRDefault="00A96037">
      <w:pPr>
        <w:rPr>
          <w:b/>
          <w:bCs/>
        </w:rPr>
      </w:pPr>
    </w:p>
    <w:p w14:paraId="268F08B5" w14:textId="46F39A49" w:rsidR="00A96037" w:rsidRPr="001D537E" w:rsidRDefault="0003182F">
      <w:pPr>
        <w:numPr>
          <w:ilvl w:val="0"/>
          <w:numId w:val="4"/>
        </w:numPr>
        <w:spacing w:line="240" w:lineRule="auto"/>
        <w:rPr>
          <w:b/>
          <w:bCs/>
        </w:rPr>
      </w:pPr>
      <w:r w:rsidRPr="001D537E">
        <w:rPr>
          <w:b/>
          <w:bCs/>
        </w:rPr>
        <w:t xml:space="preserve">Risk </w:t>
      </w:r>
      <w:r w:rsidR="00955021" w:rsidRPr="001D537E">
        <w:rPr>
          <w:b/>
          <w:bCs/>
        </w:rPr>
        <w:t>M</w:t>
      </w:r>
      <w:r w:rsidRPr="001D537E">
        <w:rPr>
          <w:b/>
          <w:bCs/>
        </w:rPr>
        <w:t xml:space="preserve">anagement </w:t>
      </w:r>
      <w:r w:rsidR="00955021" w:rsidRPr="001D537E">
        <w:rPr>
          <w:b/>
          <w:bCs/>
        </w:rPr>
        <w:t>P</w:t>
      </w:r>
      <w:r w:rsidRPr="001D537E">
        <w:rPr>
          <w:b/>
          <w:bCs/>
        </w:rPr>
        <w:t>lan (RMP)</w:t>
      </w:r>
    </w:p>
    <w:p w14:paraId="584DD108" w14:textId="77777777" w:rsidR="00A96037" w:rsidRPr="001D537E" w:rsidRDefault="00A96037">
      <w:pPr>
        <w:rPr>
          <w:u w:val="single"/>
        </w:rPr>
      </w:pPr>
    </w:p>
    <w:p w14:paraId="3C591279" w14:textId="77777777" w:rsidR="00A96037" w:rsidRPr="001D537E" w:rsidRDefault="0003182F">
      <w:r w:rsidRPr="001D537E">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14:paraId="40267B62" w14:textId="77777777" w:rsidR="00A96037" w:rsidRPr="001D537E" w:rsidRDefault="00A96037">
      <w:pPr>
        <w:rPr>
          <w:i/>
          <w:iCs/>
        </w:rPr>
      </w:pPr>
    </w:p>
    <w:p w14:paraId="1F5826C3" w14:textId="77777777" w:rsidR="00A96037" w:rsidRPr="001D537E" w:rsidRDefault="0003182F">
      <w:r w:rsidRPr="001D537E">
        <w:t>Een aanpassing van het RMP wordt ingediend:</w:t>
      </w:r>
    </w:p>
    <w:p w14:paraId="13D3B73F" w14:textId="77777777" w:rsidR="00A96037" w:rsidRPr="001D537E" w:rsidRDefault="0003182F" w:rsidP="00771A87">
      <w:pPr>
        <w:numPr>
          <w:ilvl w:val="0"/>
          <w:numId w:val="5"/>
        </w:numPr>
        <w:tabs>
          <w:tab w:val="clear" w:pos="567"/>
          <w:tab w:val="clear" w:pos="709"/>
          <w:tab w:val="num" w:pos="349"/>
        </w:tabs>
        <w:spacing w:line="240" w:lineRule="auto"/>
        <w:ind w:left="360"/>
      </w:pPr>
      <w:r w:rsidRPr="001D537E">
        <w:t>op verzoek van het Europees Geneesmiddelenbureau;</w:t>
      </w:r>
    </w:p>
    <w:p w14:paraId="3C29AC67" w14:textId="77777777" w:rsidR="00A96037" w:rsidRPr="001D537E" w:rsidRDefault="0003182F" w:rsidP="00771A87">
      <w:pPr>
        <w:numPr>
          <w:ilvl w:val="0"/>
          <w:numId w:val="7"/>
        </w:numPr>
        <w:spacing w:line="240" w:lineRule="auto"/>
        <w:ind w:left="360"/>
      </w:pPr>
      <w:r w:rsidRPr="001D537E">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5C7ADF5" w14:textId="63F8CB6F" w:rsidR="00143EA9" w:rsidRPr="001D537E" w:rsidRDefault="00143EA9">
      <w:pPr>
        <w:tabs>
          <w:tab w:val="clear" w:pos="567"/>
        </w:tabs>
        <w:spacing w:line="240" w:lineRule="auto"/>
      </w:pPr>
      <w:r w:rsidRPr="001D537E">
        <w:br w:type="page"/>
      </w:r>
    </w:p>
    <w:p w14:paraId="2CB5A5AD" w14:textId="77777777" w:rsidR="00A96037" w:rsidRPr="001D537E" w:rsidRDefault="00A96037">
      <w:pPr>
        <w:spacing w:line="240" w:lineRule="auto"/>
        <w:jc w:val="center"/>
      </w:pPr>
    </w:p>
    <w:p w14:paraId="4FA1B4FD" w14:textId="77777777" w:rsidR="00A96037" w:rsidRPr="001D537E" w:rsidRDefault="00A96037">
      <w:pPr>
        <w:spacing w:line="240" w:lineRule="auto"/>
        <w:jc w:val="center"/>
      </w:pPr>
    </w:p>
    <w:p w14:paraId="09A93145" w14:textId="77777777" w:rsidR="00A96037" w:rsidRPr="001D537E" w:rsidRDefault="00A96037">
      <w:pPr>
        <w:spacing w:line="240" w:lineRule="auto"/>
        <w:jc w:val="center"/>
      </w:pPr>
    </w:p>
    <w:p w14:paraId="3AD3D200" w14:textId="77777777" w:rsidR="00A96037" w:rsidRPr="001D537E" w:rsidRDefault="00A96037">
      <w:pPr>
        <w:spacing w:line="240" w:lineRule="auto"/>
        <w:jc w:val="center"/>
      </w:pPr>
    </w:p>
    <w:p w14:paraId="6B2C0ABC" w14:textId="77777777" w:rsidR="00A96037" w:rsidRPr="001D537E" w:rsidRDefault="00A96037">
      <w:pPr>
        <w:spacing w:line="240" w:lineRule="auto"/>
        <w:jc w:val="center"/>
        <w:outlineLvl w:val="0"/>
        <w:rPr>
          <w:b/>
          <w:bCs/>
        </w:rPr>
      </w:pPr>
    </w:p>
    <w:p w14:paraId="13A4CC1B" w14:textId="77777777" w:rsidR="00A96037" w:rsidRPr="001D537E" w:rsidRDefault="00A96037">
      <w:pPr>
        <w:spacing w:line="240" w:lineRule="auto"/>
        <w:jc w:val="center"/>
        <w:outlineLvl w:val="0"/>
        <w:rPr>
          <w:b/>
          <w:bCs/>
        </w:rPr>
      </w:pPr>
    </w:p>
    <w:p w14:paraId="3436DA63" w14:textId="77777777" w:rsidR="00A96037" w:rsidRPr="001D537E" w:rsidRDefault="00A96037">
      <w:pPr>
        <w:spacing w:line="240" w:lineRule="auto"/>
        <w:jc w:val="center"/>
        <w:outlineLvl w:val="0"/>
        <w:rPr>
          <w:b/>
          <w:bCs/>
        </w:rPr>
      </w:pPr>
    </w:p>
    <w:p w14:paraId="3764D2BE" w14:textId="29572C78" w:rsidR="00A96037" w:rsidRPr="001D537E" w:rsidRDefault="00A96037">
      <w:pPr>
        <w:spacing w:line="240" w:lineRule="auto"/>
        <w:jc w:val="center"/>
        <w:outlineLvl w:val="0"/>
        <w:rPr>
          <w:b/>
          <w:bCs/>
        </w:rPr>
      </w:pPr>
    </w:p>
    <w:p w14:paraId="1051C094" w14:textId="56B89B89" w:rsidR="00771A87" w:rsidRDefault="00771A87">
      <w:pPr>
        <w:spacing w:line="240" w:lineRule="auto"/>
        <w:jc w:val="center"/>
        <w:outlineLvl w:val="0"/>
        <w:rPr>
          <w:b/>
          <w:bCs/>
        </w:rPr>
      </w:pPr>
    </w:p>
    <w:p w14:paraId="0333BAF4" w14:textId="7297D07E" w:rsidR="00571E60" w:rsidRDefault="00571E60">
      <w:pPr>
        <w:spacing w:line="240" w:lineRule="auto"/>
        <w:jc w:val="center"/>
        <w:outlineLvl w:val="0"/>
        <w:rPr>
          <w:b/>
          <w:bCs/>
        </w:rPr>
      </w:pPr>
    </w:p>
    <w:p w14:paraId="45267846" w14:textId="6FE0E1A1" w:rsidR="00571E60" w:rsidRDefault="00571E60">
      <w:pPr>
        <w:spacing w:line="240" w:lineRule="auto"/>
        <w:jc w:val="center"/>
        <w:outlineLvl w:val="0"/>
        <w:rPr>
          <w:b/>
          <w:bCs/>
        </w:rPr>
      </w:pPr>
    </w:p>
    <w:p w14:paraId="213CD347" w14:textId="358212F3" w:rsidR="00571E60" w:rsidRDefault="00571E60">
      <w:pPr>
        <w:spacing w:line="240" w:lineRule="auto"/>
        <w:jc w:val="center"/>
        <w:outlineLvl w:val="0"/>
        <w:rPr>
          <w:b/>
          <w:bCs/>
        </w:rPr>
      </w:pPr>
    </w:p>
    <w:p w14:paraId="5A1DCB0B" w14:textId="44034BDF" w:rsidR="00571E60" w:rsidRDefault="00571E60">
      <w:pPr>
        <w:spacing w:line="240" w:lineRule="auto"/>
        <w:jc w:val="center"/>
        <w:outlineLvl w:val="0"/>
        <w:rPr>
          <w:b/>
          <w:bCs/>
        </w:rPr>
      </w:pPr>
    </w:p>
    <w:p w14:paraId="4D8292E9" w14:textId="254AD9E0" w:rsidR="00571E60" w:rsidRDefault="00571E60">
      <w:pPr>
        <w:spacing w:line="240" w:lineRule="auto"/>
        <w:jc w:val="center"/>
        <w:outlineLvl w:val="0"/>
        <w:rPr>
          <w:b/>
          <w:bCs/>
        </w:rPr>
      </w:pPr>
    </w:p>
    <w:p w14:paraId="43952910" w14:textId="77777777" w:rsidR="00571E60" w:rsidRPr="001D537E" w:rsidRDefault="00571E60">
      <w:pPr>
        <w:spacing w:line="240" w:lineRule="auto"/>
        <w:jc w:val="center"/>
        <w:outlineLvl w:val="0"/>
        <w:rPr>
          <w:b/>
          <w:bCs/>
        </w:rPr>
      </w:pPr>
    </w:p>
    <w:p w14:paraId="0E9EDEA1" w14:textId="7FCF8D24" w:rsidR="00771A87" w:rsidRPr="001D537E" w:rsidRDefault="00771A87">
      <w:pPr>
        <w:spacing w:line="240" w:lineRule="auto"/>
        <w:jc w:val="center"/>
        <w:outlineLvl w:val="0"/>
        <w:rPr>
          <w:b/>
          <w:bCs/>
        </w:rPr>
      </w:pPr>
    </w:p>
    <w:p w14:paraId="5866A94B" w14:textId="77777777" w:rsidR="00771A87" w:rsidRPr="001D537E" w:rsidRDefault="00771A87">
      <w:pPr>
        <w:spacing w:line="240" w:lineRule="auto"/>
        <w:jc w:val="center"/>
        <w:outlineLvl w:val="0"/>
        <w:rPr>
          <w:b/>
          <w:bCs/>
        </w:rPr>
      </w:pPr>
    </w:p>
    <w:p w14:paraId="31F5A781" w14:textId="77777777" w:rsidR="00A96037" w:rsidRPr="001D537E" w:rsidRDefault="00A96037">
      <w:pPr>
        <w:spacing w:line="240" w:lineRule="auto"/>
        <w:jc w:val="center"/>
        <w:outlineLvl w:val="0"/>
        <w:rPr>
          <w:b/>
          <w:bCs/>
        </w:rPr>
      </w:pPr>
    </w:p>
    <w:p w14:paraId="3827C998" w14:textId="77777777" w:rsidR="00A96037" w:rsidRPr="001D537E" w:rsidRDefault="00A96037">
      <w:pPr>
        <w:spacing w:line="240" w:lineRule="auto"/>
        <w:jc w:val="center"/>
        <w:outlineLvl w:val="0"/>
        <w:rPr>
          <w:b/>
          <w:bCs/>
        </w:rPr>
      </w:pPr>
    </w:p>
    <w:p w14:paraId="696D9BDE" w14:textId="77777777" w:rsidR="00A96037" w:rsidRPr="001D537E" w:rsidRDefault="00A96037">
      <w:pPr>
        <w:spacing w:line="240" w:lineRule="auto"/>
        <w:jc w:val="center"/>
        <w:outlineLvl w:val="0"/>
        <w:rPr>
          <w:b/>
          <w:bCs/>
        </w:rPr>
      </w:pPr>
    </w:p>
    <w:p w14:paraId="2D0170B6" w14:textId="77777777" w:rsidR="00A96037" w:rsidRPr="001D537E" w:rsidRDefault="00A96037">
      <w:pPr>
        <w:spacing w:line="240" w:lineRule="auto"/>
        <w:jc w:val="center"/>
        <w:outlineLvl w:val="0"/>
        <w:rPr>
          <w:b/>
          <w:bCs/>
        </w:rPr>
      </w:pPr>
    </w:p>
    <w:p w14:paraId="2B4DC086" w14:textId="77777777" w:rsidR="00A96037" w:rsidRPr="001D537E" w:rsidRDefault="00A96037">
      <w:pPr>
        <w:spacing w:line="240" w:lineRule="auto"/>
        <w:jc w:val="center"/>
        <w:outlineLvl w:val="0"/>
        <w:rPr>
          <w:b/>
          <w:bCs/>
        </w:rPr>
      </w:pPr>
    </w:p>
    <w:p w14:paraId="60DF9651" w14:textId="77777777" w:rsidR="00A96037" w:rsidRPr="001D537E" w:rsidRDefault="00A96037">
      <w:pPr>
        <w:spacing w:line="240" w:lineRule="auto"/>
        <w:jc w:val="center"/>
        <w:outlineLvl w:val="0"/>
        <w:rPr>
          <w:b/>
          <w:bCs/>
        </w:rPr>
      </w:pPr>
    </w:p>
    <w:p w14:paraId="65395ADA" w14:textId="77777777" w:rsidR="00A96037" w:rsidRPr="001D537E" w:rsidRDefault="0003182F">
      <w:pPr>
        <w:spacing w:line="240" w:lineRule="auto"/>
        <w:jc w:val="center"/>
        <w:outlineLvl w:val="0"/>
        <w:rPr>
          <w:b/>
          <w:bCs/>
        </w:rPr>
      </w:pPr>
      <w:r w:rsidRPr="001D537E">
        <w:rPr>
          <w:b/>
          <w:bCs/>
        </w:rPr>
        <w:t>BIJLAGE III</w:t>
      </w:r>
    </w:p>
    <w:p w14:paraId="645F4FD5" w14:textId="77777777" w:rsidR="00A96037" w:rsidRPr="001D537E" w:rsidRDefault="00A96037">
      <w:pPr>
        <w:spacing w:line="240" w:lineRule="auto"/>
        <w:jc w:val="center"/>
        <w:rPr>
          <w:b/>
          <w:bCs/>
        </w:rPr>
      </w:pPr>
    </w:p>
    <w:p w14:paraId="37869B23" w14:textId="77777777" w:rsidR="00A96037" w:rsidRPr="001D537E" w:rsidRDefault="0003182F">
      <w:pPr>
        <w:spacing w:line="240" w:lineRule="auto"/>
        <w:jc w:val="center"/>
        <w:outlineLvl w:val="0"/>
        <w:rPr>
          <w:b/>
          <w:bCs/>
        </w:rPr>
      </w:pPr>
      <w:r w:rsidRPr="001D537E">
        <w:rPr>
          <w:b/>
          <w:bCs/>
        </w:rPr>
        <w:t>ETIKETTERING EN BIJSLUITER</w:t>
      </w:r>
    </w:p>
    <w:p w14:paraId="41FA51C0" w14:textId="77777777" w:rsidR="00A96037" w:rsidRPr="001D537E" w:rsidRDefault="00A96037">
      <w:pPr>
        <w:spacing w:line="240" w:lineRule="auto"/>
        <w:outlineLvl w:val="0"/>
        <w:rPr>
          <w:b/>
          <w:bCs/>
        </w:rPr>
      </w:pPr>
    </w:p>
    <w:p w14:paraId="3B1F09E4" w14:textId="77777777" w:rsidR="00A96037" w:rsidRPr="001D537E" w:rsidRDefault="0003182F">
      <w:pPr>
        <w:spacing w:line="240" w:lineRule="auto"/>
        <w:jc w:val="center"/>
        <w:outlineLvl w:val="0"/>
      </w:pPr>
      <w:r w:rsidRPr="001D537E">
        <w:rPr>
          <w:rFonts w:ascii="Arial Unicode MS" w:hAnsi="Arial Unicode MS"/>
        </w:rPr>
        <w:br w:type="page"/>
      </w:r>
    </w:p>
    <w:p w14:paraId="30CB532F" w14:textId="77777777" w:rsidR="00A96037" w:rsidRPr="001D537E" w:rsidRDefault="00A96037">
      <w:pPr>
        <w:spacing w:line="240" w:lineRule="auto"/>
        <w:jc w:val="center"/>
        <w:outlineLvl w:val="0"/>
        <w:rPr>
          <w:b/>
          <w:bCs/>
        </w:rPr>
      </w:pPr>
    </w:p>
    <w:p w14:paraId="0343065F" w14:textId="77777777" w:rsidR="00A96037" w:rsidRPr="001D537E" w:rsidRDefault="00A96037">
      <w:pPr>
        <w:spacing w:line="240" w:lineRule="auto"/>
        <w:jc w:val="center"/>
        <w:outlineLvl w:val="0"/>
        <w:rPr>
          <w:b/>
          <w:bCs/>
        </w:rPr>
      </w:pPr>
    </w:p>
    <w:p w14:paraId="3D582B40" w14:textId="77777777" w:rsidR="00A96037" w:rsidRPr="001D537E" w:rsidRDefault="00A96037">
      <w:pPr>
        <w:spacing w:line="240" w:lineRule="auto"/>
        <w:jc w:val="center"/>
        <w:outlineLvl w:val="0"/>
        <w:rPr>
          <w:b/>
          <w:bCs/>
        </w:rPr>
      </w:pPr>
    </w:p>
    <w:p w14:paraId="7A800DB1" w14:textId="77777777" w:rsidR="00A96037" w:rsidRPr="001D537E" w:rsidRDefault="00A96037">
      <w:pPr>
        <w:spacing w:line="240" w:lineRule="auto"/>
        <w:jc w:val="center"/>
        <w:outlineLvl w:val="0"/>
        <w:rPr>
          <w:b/>
          <w:bCs/>
        </w:rPr>
      </w:pPr>
    </w:p>
    <w:p w14:paraId="1D9A2F2C" w14:textId="77777777" w:rsidR="00A96037" w:rsidRPr="001D537E" w:rsidRDefault="00A96037">
      <w:pPr>
        <w:spacing w:line="240" w:lineRule="auto"/>
        <w:jc w:val="center"/>
        <w:outlineLvl w:val="0"/>
        <w:rPr>
          <w:b/>
          <w:bCs/>
        </w:rPr>
      </w:pPr>
    </w:p>
    <w:p w14:paraId="3F1065CE" w14:textId="77777777" w:rsidR="00A96037" w:rsidRPr="001D537E" w:rsidRDefault="00A96037">
      <w:pPr>
        <w:spacing w:line="240" w:lineRule="auto"/>
        <w:jc w:val="center"/>
        <w:outlineLvl w:val="0"/>
        <w:rPr>
          <w:b/>
          <w:bCs/>
        </w:rPr>
      </w:pPr>
    </w:p>
    <w:p w14:paraId="731E59DD" w14:textId="77777777" w:rsidR="00A96037" w:rsidRPr="001D537E" w:rsidRDefault="00A96037">
      <w:pPr>
        <w:spacing w:line="240" w:lineRule="auto"/>
        <w:jc w:val="center"/>
        <w:outlineLvl w:val="0"/>
        <w:rPr>
          <w:b/>
          <w:bCs/>
        </w:rPr>
      </w:pPr>
    </w:p>
    <w:p w14:paraId="6E6A5ECE" w14:textId="77777777" w:rsidR="00A96037" w:rsidRPr="001D537E" w:rsidRDefault="00A96037">
      <w:pPr>
        <w:spacing w:line="240" w:lineRule="auto"/>
        <w:jc w:val="center"/>
        <w:outlineLvl w:val="0"/>
        <w:rPr>
          <w:b/>
          <w:bCs/>
        </w:rPr>
      </w:pPr>
    </w:p>
    <w:p w14:paraId="01C3F7DB" w14:textId="77777777" w:rsidR="00A96037" w:rsidRPr="001D537E" w:rsidRDefault="00A96037">
      <w:pPr>
        <w:spacing w:line="240" w:lineRule="auto"/>
        <w:jc w:val="center"/>
        <w:outlineLvl w:val="0"/>
        <w:rPr>
          <w:b/>
          <w:bCs/>
        </w:rPr>
      </w:pPr>
    </w:p>
    <w:p w14:paraId="56083924" w14:textId="77777777" w:rsidR="00A96037" w:rsidRPr="001D537E" w:rsidRDefault="00A96037">
      <w:pPr>
        <w:spacing w:line="240" w:lineRule="auto"/>
        <w:jc w:val="center"/>
        <w:outlineLvl w:val="0"/>
        <w:rPr>
          <w:b/>
          <w:bCs/>
        </w:rPr>
      </w:pPr>
    </w:p>
    <w:p w14:paraId="1484F6D8" w14:textId="77777777" w:rsidR="00A96037" w:rsidRPr="001D537E" w:rsidRDefault="00A96037">
      <w:pPr>
        <w:spacing w:line="240" w:lineRule="auto"/>
        <w:jc w:val="center"/>
        <w:outlineLvl w:val="0"/>
        <w:rPr>
          <w:b/>
          <w:bCs/>
        </w:rPr>
      </w:pPr>
    </w:p>
    <w:p w14:paraId="4BFE8200" w14:textId="77777777" w:rsidR="00A96037" w:rsidRPr="001D537E" w:rsidRDefault="00A96037">
      <w:pPr>
        <w:spacing w:line="240" w:lineRule="auto"/>
        <w:jc w:val="center"/>
        <w:outlineLvl w:val="0"/>
        <w:rPr>
          <w:b/>
          <w:bCs/>
        </w:rPr>
      </w:pPr>
    </w:p>
    <w:p w14:paraId="7DCE296A" w14:textId="77777777" w:rsidR="00A96037" w:rsidRPr="001D537E" w:rsidRDefault="00A96037">
      <w:pPr>
        <w:spacing w:line="240" w:lineRule="auto"/>
        <w:jc w:val="center"/>
        <w:outlineLvl w:val="0"/>
        <w:rPr>
          <w:b/>
          <w:bCs/>
        </w:rPr>
      </w:pPr>
    </w:p>
    <w:p w14:paraId="6917CB87" w14:textId="77777777" w:rsidR="00A96037" w:rsidRPr="001D537E" w:rsidRDefault="00A96037">
      <w:pPr>
        <w:spacing w:line="240" w:lineRule="auto"/>
        <w:jc w:val="center"/>
        <w:outlineLvl w:val="0"/>
        <w:rPr>
          <w:b/>
          <w:bCs/>
        </w:rPr>
      </w:pPr>
    </w:p>
    <w:p w14:paraId="50E7FC58" w14:textId="77777777" w:rsidR="00A96037" w:rsidRPr="001D537E" w:rsidRDefault="00A96037">
      <w:pPr>
        <w:spacing w:line="240" w:lineRule="auto"/>
        <w:jc w:val="center"/>
        <w:outlineLvl w:val="0"/>
        <w:rPr>
          <w:b/>
          <w:bCs/>
        </w:rPr>
      </w:pPr>
    </w:p>
    <w:p w14:paraId="6EC890EF" w14:textId="77777777" w:rsidR="00A96037" w:rsidRPr="001D537E" w:rsidRDefault="00A96037">
      <w:pPr>
        <w:spacing w:line="240" w:lineRule="auto"/>
        <w:jc w:val="center"/>
        <w:outlineLvl w:val="0"/>
        <w:rPr>
          <w:b/>
          <w:bCs/>
        </w:rPr>
      </w:pPr>
    </w:p>
    <w:p w14:paraId="1F6D2048" w14:textId="77777777" w:rsidR="00A96037" w:rsidRPr="001D537E" w:rsidRDefault="00A96037">
      <w:pPr>
        <w:spacing w:line="240" w:lineRule="auto"/>
        <w:jc w:val="center"/>
        <w:outlineLvl w:val="0"/>
        <w:rPr>
          <w:b/>
          <w:bCs/>
        </w:rPr>
      </w:pPr>
    </w:p>
    <w:p w14:paraId="387C1C95" w14:textId="77777777" w:rsidR="00A96037" w:rsidRPr="001D537E" w:rsidRDefault="00A96037">
      <w:pPr>
        <w:spacing w:line="240" w:lineRule="auto"/>
        <w:jc w:val="center"/>
        <w:outlineLvl w:val="0"/>
        <w:rPr>
          <w:b/>
          <w:bCs/>
        </w:rPr>
      </w:pPr>
    </w:p>
    <w:p w14:paraId="0C616356" w14:textId="77777777" w:rsidR="00A96037" w:rsidRPr="001D537E" w:rsidRDefault="00A96037">
      <w:pPr>
        <w:spacing w:line="240" w:lineRule="auto"/>
        <w:jc w:val="center"/>
        <w:outlineLvl w:val="0"/>
        <w:rPr>
          <w:b/>
          <w:bCs/>
        </w:rPr>
      </w:pPr>
    </w:p>
    <w:p w14:paraId="0F2CA09A" w14:textId="77777777" w:rsidR="00A96037" w:rsidRPr="001D537E" w:rsidRDefault="00A96037">
      <w:pPr>
        <w:spacing w:line="240" w:lineRule="auto"/>
        <w:jc w:val="center"/>
        <w:outlineLvl w:val="0"/>
        <w:rPr>
          <w:b/>
          <w:bCs/>
        </w:rPr>
      </w:pPr>
    </w:p>
    <w:p w14:paraId="3E19FCED" w14:textId="77777777" w:rsidR="00A96037" w:rsidRPr="001D537E" w:rsidRDefault="00A96037">
      <w:pPr>
        <w:spacing w:line="240" w:lineRule="auto"/>
        <w:jc w:val="center"/>
        <w:outlineLvl w:val="0"/>
        <w:rPr>
          <w:b/>
          <w:bCs/>
        </w:rPr>
      </w:pPr>
    </w:p>
    <w:p w14:paraId="0608E6CB" w14:textId="77777777" w:rsidR="00A96037" w:rsidRPr="001D537E" w:rsidRDefault="00A96037">
      <w:pPr>
        <w:spacing w:line="240" w:lineRule="auto"/>
        <w:outlineLvl w:val="0"/>
        <w:rPr>
          <w:b/>
          <w:bCs/>
        </w:rPr>
      </w:pPr>
    </w:p>
    <w:p w14:paraId="1E8AB34B" w14:textId="77777777" w:rsidR="00A96037" w:rsidRPr="001D537E" w:rsidRDefault="00A96037">
      <w:pPr>
        <w:spacing w:line="240" w:lineRule="auto"/>
        <w:jc w:val="center"/>
        <w:outlineLvl w:val="0"/>
        <w:rPr>
          <w:b/>
          <w:bCs/>
        </w:rPr>
      </w:pPr>
    </w:p>
    <w:p w14:paraId="716824C5" w14:textId="77777777" w:rsidR="00A96037" w:rsidRPr="001D537E" w:rsidRDefault="0003182F">
      <w:pPr>
        <w:pStyle w:val="TitleA"/>
      </w:pPr>
      <w:r w:rsidRPr="001D537E">
        <w:t>A. ETIKETTERING</w:t>
      </w:r>
    </w:p>
    <w:p w14:paraId="43578623" w14:textId="77777777" w:rsidR="00A96037" w:rsidRPr="001D537E" w:rsidRDefault="00A96037">
      <w:pPr>
        <w:pStyle w:val="TitleA"/>
      </w:pPr>
    </w:p>
    <w:p w14:paraId="0FC1CE33" w14:textId="77777777" w:rsidR="00A96037" w:rsidRPr="001D537E" w:rsidRDefault="0003182F">
      <w:pPr>
        <w:shd w:val="clear" w:color="auto" w:fill="FFFFFF"/>
        <w:spacing w:line="240" w:lineRule="auto"/>
      </w:pPr>
      <w:r w:rsidRPr="001D537E">
        <w:rPr>
          <w:rFonts w:ascii="Arial Unicode MS" w:hAnsi="Arial Unicode MS"/>
        </w:rPr>
        <w:br w:type="page"/>
      </w:r>
    </w:p>
    <w:p w14:paraId="19103A12"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GEGEVENS DIE OP DE BUITENVERPAKKING MOETEN WORDEN VERMELD</w:t>
      </w:r>
    </w:p>
    <w:p w14:paraId="1E907937" w14:textId="77777777" w:rsidR="00A96037" w:rsidRPr="001D537E" w:rsidRDefault="00A96037">
      <w:pPr>
        <w:pBdr>
          <w:top w:val="single" w:sz="4" w:space="0" w:color="000000"/>
          <w:left w:val="single" w:sz="4" w:space="0" w:color="000000"/>
          <w:bottom w:val="single" w:sz="4" w:space="0" w:color="000000"/>
          <w:right w:val="single" w:sz="4" w:space="0" w:color="000000"/>
        </w:pBdr>
        <w:spacing w:line="240" w:lineRule="auto"/>
        <w:ind w:left="567" w:hanging="567"/>
      </w:pPr>
    </w:p>
    <w:p w14:paraId="2787010F"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b/>
          <w:bCs/>
        </w:rPr>
        <w:t xml:space="preserve">OMDOOS </w:t>
      </w:r>
    </w:p>
    <w:p w14:paraId="01405A45" w14:textId="77777777" w:rsidR="00A96037" w:rsidRPr="001D537E" w:rsidRDefault="00A96037">
      <w:pPr>
        <w:spacing w:line="240" w:lineRule="auto"/>
      </w:pPr>
    </w:p>
    <w:p w14:paraId="1CD3B6ED" w14:textId="77777777" w:rsidR="00A96037" w:rsidRPr="001D537E" w:rsidRDefault="00A96037">
      <w:pPr>
        <w:spacing w:line="240" w:lineRule="auto"/>
      </w:pPr>
    </w:p>
    <w:p w14:paraId="011D5BDF"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1.</w:t>
      </w:r>
      <w:r w:rsidRPr="001D537E">
        <w:tab/>
      </w:r>
      <w:r w:rsidRPr="001D537E">
        <w:rPr>
          <w:b/>
          <w:bCs/>
        </w:rPr>
        <w:t>NAAM VAN HET GENEESMIDDEL</w:t>
      </w:r>
    </w:p>
    <w:p w14:paraId="5E5A3AB6" w14:textId="77777777" w:rsidR="00A96037" w:rsidRPr="001D537E" w:rsidRDefault="00A96037">
      <w:pPr>
        <w:spacing w:line="240" w:lineRule="auto"/>
      </w:pPr>
    </w:p>
    <w:p w14:paraId="468B3F42" w14:textId="77777777" w:rsidR="00A96037" w:rsidRPr="001D537E" w:rsidRDefault="0003182F">
      <w:pPr>
        <w:spacing w:line="240" w:lineRule="auto"/>
      </w:pPr>
      <w:r w:rsidRPr="001D537E">
        <w:t>CABOMETYX 20 mg filmomhulde tabletten</w:t>
      </w:r>
    </w:p>
    <w:p w14:paraId="67069A38" w14:textId="77777777" w:rsidR="00A96037" w:rsidRPr="001D537E" w:rsidRDefault="0003182F">
      <w:pPr>
        <w:spacing w:line="240" w:lineRule="auto"/>
      </w:pPr>
      <w:r w:rsidRPr="001D537E">
        <w:t xml:space="preserve">cabozantinib </w:t>
      </w:r>
    </w:p>
    <w:p w14:paraId="03574EFB" w14:textId="77777777" w:rsidR="00A96037" w:rsidRPr="001D537E" w:rsidRDefault="00A96037">
      <w:pPr>
        <w:spacing w:line="240" w:lineRule="auto"/>
      </w:pPr>
    </w:p>
    <w:p w14:paraId="477DB798" w14:textId="77777777" w:rsidR="00A96037" w:rsidRPr="001D537E" w:rsidRDefault="00A96037">
      <w:pPr>
        <w:spacing w:line="240" w:lineRule="auto"/>
      </w:pPr>
    </w:p>
    <w:p w14:paraId="3CF915D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2.</w:t>
      </w:r>
      <w:r w:rsidRPr="001D537E">
        <w:tab/>
      </w:r>
      <w:r w:rsidRPr="001D537E">
        <w:rPr>
          <w:b/>
          <w:bCs/>
        </w:rPr>
        <w:t>GEHALTE AAN WERKZAME STOF(FEN)</w:t>
      </w:r>
    </w:p>
    <w:p w14:paraId="3AC7A7DB" w14:textId="77777777" w:rsidR="00A96037" w:rsidRPr="001D537E" w:rsidRDefault="00A96037">
      <w:pPr>
        <w:spacing w:line="240" w:lineRule="auto"/>
      </w:pPr>
    </w:p>
    <w:p w14:paraId="187F52BB" w14:textId="77777777" w:rsidR="00A96037" w:rsidRPr="001D537E" w:rsidRDefault="0003182F">
      <w:pPr>
        <w:spacing w:line="240" w:lineRule="auto"/>
      </w:pPr>
      <w:r w:rsidRPr="001D537E">
        <w:t>Elke tablet bevat cabozantinib (</w:t>
      </w:r>
      <w:r w:rsidRPr="001D537E">
        <w:rPr>
          <w:i/>
          <w:iCs/>
        </w:rPr>
        <w:t>S</w:t>
      </w:r>
      <w:r w:rsidRPr="001D537E">
        <w:t>)-malaat, equivalent aan 20 mg cabozantinib.</w:t>
      </w:r>
    </w:p>
    <w:p w14:paraId="67957F10" w14:textId="77777777" w:rsidR="00A96037" w:rsidRPr="001D537E" w:rsidRDefault="00A96037">
      <w:pPr>
        <w:spacing w:line="240" w:lineRule="auto"/>
      </w:pPr>
    </w:p>
    <w:p w14:paraId="6D386C51" w14:textId="77777777" w:rsidR="00A96037" w:rsidRPr="001D537E" w:rsidRDefault="00A96037">
      <w:pPr>
        <w:spacing w:line="240" w:lineRule="auto"/>
      </w:pPr>
    </w:p>
    <w:p w14:paraId="28A041A9"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3.</w:t>
      </w:r>
      <w:r w:rsidRPr="001D537E">
        <w:tab/>
      </w:r>
      <w:r w:rsidRPr="001D537E">
        <w:rPr>
          <w:b/>
          <w:bCs/>
        </w:rPr>
        <w:t>LIJST VAN HULPSTOFFEN</w:t>
      </w:r>
    </w:p>
    <w:p w14:paraId="2703A8F8" w14:textId="77777777" w:rsidR="00A96037" w:rsidRPr="001D537E" w:rsidRDefault="00A96037">
      <w:pPr>
        <w:spacing w:line="240" w:lineRule="auto"/>
      </w:pPr>
    </w:p>
    <w:p w14:paraId="5275EAE3" w14:textId="77777777" w:rsidR="00A96037" w:rsidRPr="001D537E" w:rsidRDefault="0003182F">
      <w:pPr>
        <w:spacing w:line="240" w:lineRule="auto"/>
      </w:pPr>
      <w:r w:rsidRPr="001D537E">
        <w:t>Bevat lactose. Zie bijsluiter voor meer informatie.</w:t>
      </w:r>
    </w:p>
    <w:p w14:paraId="10C0FA88" w14:textId="77777777" w:rsidR="00A96037" w:rsidRPr="001D537E" w:rsidRDefault="00A96037">
      <w:pPr>
        <w:spacing w:line="240" w:lineRule="auto"/>
      </w:pPr>
    </w:p>
    <w:p w14:paraId="5657F4BE" w14:textId="77777777" w:rsidR="00A96037" w:rsidRPr="001D537E" w:rsidRDefault="00A96037">
      <w:pPr>
        <w:spacing w:line="240" w:lineRule="auto"/>
      </w:pPr>
    </w:p>
    <w:p w14:paraId="075505D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4.</w:t>
      </w:r>
      <w:r w:rsidRPr="001D537E">
        <w:tab/>
      </w:r>
      <w:r w:rsidRPr="001D537E">
        <w:rPr>
          <w:b/>
          <w:bCs/>
        </w:rPr>
        <w:t>FARMACEUTISCHE VORM EN INHOUD</w:t>
      </w:r>
    </w:p>
    <w:p w14:paraId="63CE3417" w14:textId="77777777" w:rsidR="00A96037" w:rsidRPr="001D537E" w:rsidRDefault="00A96037">
      <w:pPr>
        <w:spacing w:line="240" w:lineRule="auto"/>
      </w:pPr>
    </w:p>
    <w:p w14:paraId="78B14386" w14:textId="77777777" w:rsidR="00A96037" w:rsidRPr="001D537E" w:rsidRDefault="0003182F">
      <w:pPr>
        <w:spacing w:line="240" w:lineRule="auto"/>
      </w:pPr>
      <w:r w:rsidRPr="001D537E">
        <w:rPr>
          <w:shd w:val="clear" w:color="auto" w:fill="C0C0C0"/>
        </w:rPr>
        <w:t>Filmomhulde tablet</w:t>
      </w:r>
    </w:p>
    <w:p w14:paraId="7BCD05EB" w14:textId="77777777" w:rsidR="00A96037" w:rsidRPr="001D537E" w:rsidRDefault="0003182F">
      <w:pPr>
        <w:spacing w:line="240" w:lineRule="auto"/>
      </w:pPr>
      <w:r w:rsidRPr="00AB11E6">
        <w:t>30 filmomhulde tabletten</w:t>
      </w:r>
    </w:p>
    <w:p w14:paraId="036910E5" w14:textId="77777777" w:rsidR="00A96037" w:rsidRPr="001D537E" w:rsidRDefault="00A96037">
      <w:pPr>
        <w:spacing w:line="240" w:lineRule="auto"/>
      </w:pPr>
    </w:p>
    <w:p w14:paraId="70B9D2DE" w14:textId="77777777" w:rsidR="00A96037" w:rsidRPr="001D537E" w:rsidRDefault="00A96037">
      <w:pPr>
        <w:spacing w:line="240" w:lineRule="auto"/>
      </w:pPr>
    </w:p>
    <w:p w14:paraId="23DB78E6"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5.</w:t>
      </w:r>
      <w:r w:rsidRPr="001D537E">
        <w:tab/>
      </w:r>
      <w:r w:rsidRPr="001D537E">
        <w:rPr>
          <w:b/>
          <w:bCs/>
        </w:rPr>
        <w:t>WIJZE VAN GEBRUIK EN TOEDIENINGSWEG(EN)</w:t>
      </w:r>
    </w:p>
    <w:p w14:paraId="35B9D8E9" w14:textId="77777777" w:rsidR="00A96037" w:rsidRPr="001D537E" w:rsidRDefault="00A96037">
      <w:pPr>
        <w:spacing w:line="240" w:lineRule="auto"/>
      </w:pPr>
    </w:p>
    <w:p w14:paraId="35C335D1" w14:textId="77777777" w:rsidR="00A96037" w:rsidRPr="00AB11E6" w:rsidRDefault="0003182F">
      <w:pPr>
        <w:spacing w:line="240" w:lineRule="auto"/>
        <w:rPr>
          <w:shd w:val="clear" w:color="auto" w:fill="C0C0C0"/>
        </w:rPr>
      </w:pPr>
      <w:r w:rsidRPr="00AB11E6">
        <w:rPr>
          <w:shd w:val="clear" w:color="auto" w:fill="C0C0C0"/>
        </w:rPr>
        <w:t>Oraal gebruik.</w:t>
      </w:r>
    </w:p>
    <w:p w14:paraId="1CF45E3B" w14:textId="77777777" w:rsidR="00A96037" w:rsidRPr="001D537E" w:rsidRDefault="0003182F">
      <w:pPr>
        <w:spacing w:line="240" w:lineRule="auto"/>
      </w:pPr>
      <w:r w:rsidRPr="001D537E">
        <w:t>Lees voor het gebruik de bijsluiter.</w:t>
      </w:r>
    </w:p>
    <w:p w14:paraId="65CFC5F6" w14:textId="77777777" w:rsidR="00A96037" w:rsidRPr="001D537E" w:rsidRDefault="00A96037">
      <w:pPr>
        <w:spacing w:line="240" w:lineRule="auto"/>
      </w:pPr>
    </w:p>
    <w:p w14:paraId="6EEA67F9" w14:textId="77777777" w:rsidR="00A96037" w:rsidRPr="001D537E" w:rsidRDefault="00A96037">
      <w:pPr>
        <w:spacing w:line="240" w:lineRule="auto"/>
      </w:pPr>
    </w:p>
    <w:p w14:paraId="31A3B418"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6.</w:t>
      </w:r>
      <w:r w:rsidRPr="001D537E">
        <w:tab/>
      </w:r>
      <w:r w:rsidRPr="001D537E">
        <w:rPr>
          <w:b/>
          <w:bCs/>
        </w:rPr>
        <w:t>EEN SPECIALE WAARSCHUWING DAT HET GENEESMIDDEL BUITEN HET ZICHT EN BEREIK VAN KINDEREN DIENT TE WORDEN GEHOUDEN</w:t>
      </w:r>
    </w:p>
    <w:p w14:paraId="7040C147" w14:textId="77777777" w:rsidR="00A96037" w:rsidRPr="001D537E" w:rsidRDefault="00A96037">
      <w:pPr>
        <w:spacing w:line="240" w:lineRule="auto"/>
      </w:pPr>
    </w:p>
    <w:p w14:paraId="7F43A259" w14:textId="77777777" w:rsidR="00A96037" w:rsidRPr="001D537E" w:rsidRDefault="0003182F">
      <w:pPr>
        <w:spacing w:line="240" w:lineRule="auto"/>
      </w:pPr>
      <w:r w:rsidRPr="001D537E">
        <w:t>Buiten het zicht en bereik van kinderen houden.</w:t>
      </w:r>
    </w:p>
    <w:p w14:paraId="60B81D5A" w14:textId="77777777" w:rsidR="00A96037" w:rsidRPr="001D537E" w:rsidRDefault="00A96037">
      <w:pPr>
        <w:spacing w:line="240" w:lineRule="auto"/>
      </w:pPr>
    </w:p>
    <w:p w14:paraId="124AEAA0" w14:textId="77777777" w:rsidR="00A96037" w:rsidRPr="001D537E" w:rsidRDefault="00A96037">
      <w:pPr>
        <w:spacing w:line="240" w:lineRule="auto"/>
      </w:pPr>
    </w:p>
    <w:p w14:paraId="5F17C94D"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7.</w:t>
      </w:r>
      <w:r w:rsidRPr="001D537E">
        <w:tab/>
      </w:r>
      <w:r w:rsidRPr="001D537E">
        <w:rPr>
          <w:b/>
          <w:bCs/>
        </w:rPr>
        <w:t>ANDERE SPECIALE WAARSCHUWING(EN), INDIEN NODIG</w:t>
      </w:r>
    </w:p>
    <w:p w14:paraId="2E926C43" w14:textId="77777777" w:rsidR="00A96037" w:rsidRPr="001D537E" w:rsidRDefault="00A96037">
      <w:pPr>
        <w:spacing w:line="240" w:lineRule="auto"/>
      </w:pPr>
    </w:p>
    <w:p w14:paraId="424FFF49" w14:textId="77777777" w:rsidR="00A96037" w:rsidRPr="001D537E" w:rsidRDefault="00A96037">
      <w:pPr>
        <w:tabs>
          <w:tab w:val="left" w:pos="749"/>
        </w:tabs>
        <w:spacing w:line="240" w:lineRule="auto"/>
      </w:pPr>
    </w:p>
    <w:p w14:paraId="12016F29"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8.</w:t>
      </w:r>
      <w:r w:rsidRPr="001D537E">
        <w:tab/>
      </w:r>
      <w:r w:rsidRPr="001D537E">
        <w:rPr>
          <w:b/>
          <w:bCs/>
        </w:rPr>
        <w:t>UITERSTE GEBRUIKSDATUM</w:t>
      </w:r>
    </w:p>
    <w:p w14:paraId="5C1230FD" w14:textId="77777777" w:rsidR="00A96037" w:rsidRPr="001D537E" w:rsidRDefault="00A96037">
      <w:pPr>
        <w:spacing w:line="240" w:lineRule="auto"/>
      </w:pPr>
    </w:p>
    <w:p w14:paraId="40EE437C" w14:textId="77777777" w:rsidR="00A96037" w:rsidRPr="001D537E" w:rsidRDefault="0003182F">
      <w:pPr>
        <w:spacing w:line="240" w:lineRule="auto"/>
      </w:pPr>
      <w:r w:rsidRPr="001D537E">
        <w:t>EXP</w:t>
      </w:r>
    </w:p>
    <w:p w14:paraId="0F9FC344" w14:textId="77777777" w:rsidR="00A96037" w:rsidRPr="001D537E" w:rsidRDefault="00A96037">
      <w:pPr>
        <w:spacing w:line="240" w:lineRule="auto"/>
      </w:pPr>
    </w:p>
    <w:p w14:paraId="7F12CBA9" w14:textId="77777777" w:rsidR="00A96037" w:rsidRPr="001D537E" w:rsidRDefault="00A96037">
      <w:pPr>
        <w:spacing w:line="240" w:lineRule="auto"/>
      </w:pPr>
    </w:p>
    <w:p w14:paraId="0F1C08EF"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9.</w:t>
      </w:r>
      <w:r w:rsidRPr="001D537E">
        <w:tab/>
      </w:r>
      <w:r w:rsidRPr="001D537E">
        <w:rPr>
          <w:b/>
          <w:bCs/>
        </w:rPr>
        <w:t>BIJZONDERE VOORZORGSMAATREGELEN VOOR DE BEWARING</w:t>
      </w:r>
    </w:p>
    <w:p w14:paraId="16F07A8C" w14:textId="77777777" w:rsidR="00170391" w:rsidRPr="001D537E" w:rsidRDefault="00170391">
      <w:pPr>
        <w:spacing w:line="240" w:lineRule="auto"/>
      </w:pPr>
    </w:p>
    <w:p w14:paraId="384B7FD9" w14:textId="77777777" w:rsidR="00A96037" w:rsidRPr="001D537E" w:rsidRDefault="00A96037">
      <w:pPr>
        <w:spacing w:line="240" w:lineRule="auto"/>
      </w:pPr>
    </w:p>
    <w:p w14:paraId="43748A37" w14:textId="77777777" w:rsidR="00A96037" w:rsidRPr="001D537E" w:rsidRDefault="0003182F" w:rsidP="00C57CDD">
      <w:pPr>
        <w:keepNext/>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10.</w:t>
      </w:r>
      <w:r w:rsidRPr="001D537E">
        <w:tab/>
      </w:r>
      <w:r w:rsidRPr="001D537E">
        <w:rPr>
          <w:b/>
          <w:bCs/>
        </w:rPr>
        <w:t>BIJZONDERE VOORZORGSMAATREGELEN VOOR HET VERWIJDEREN VAN NIET</w:t>
      </w:r>
      <w:r w:rsidRPr="001D537E">
        <w:rPr>
          <w:rFonts w:ascii="Arial Unicode MS" w:hAnsi="Arial Unicode MS"/>
        </w:rPr>
        <w:t>□</w:t>
      </w:r>
      <w:r w:rsidRPr="001D537E">
        <w:rPr>
          <w:b/>
          <w:bCs/>
        </w:rPr>
        <w:t>GEBRUIKTE GENEESMIDDELEN OF DAARVAN AFGELEIDE AFVALSTOFFEN (INDIEN VAN TOEPASSING)</w:t>
      </w:r>
    </w:p>
    <w:p w14:paraId="68E72669" w14:textId="77777777" w:rsidR="00A96037" w:rsidRPr="001D537E" w:rsidRDefault="00A96037" w:rsidP="00C57CDD">
      <w:pPr>
        <w:keepNext/>
        <w:spacing w:line="240" w:lineRule="auto"/>
      </w:pPr>
    </w:p>
    <w:p w14:paraId="06B98076" w14:textId="330586FD" w:rsidR="00A96037" w:rsidRPr="001D537E" w:rsidRDefault="003E67D2" w:rsidP="00571E60">
      <w:pPr>
        <w:keepNext/>
        <w:spacing w:line="240" w:lineRule="auto"/>
      </w:pPr>
      <w:r w:rsidRPr="001D537E">
        <w:t>V</w:t>
      </w:r>
      <w:r w:rsidR="0003182F" w:rsidRPr="001D537E">
        <w:t>ernietig overeenkomstig lokale voorschriften.</w:t>
      </w:r>
    </w:p>
    <w:p w14:paraId="1581DB14" w14:textId="77777777" w:rsidR="00A96037" w:rsidRPr="001D537E" w:rsidRDefault="00A96037">
      <w:pPr>
        <w:keepNext/>
        <w:spacing w:line="240" w:lineRule="auto"/>
      </w:pPr>
    </w:p>
    <w:p w14:paraId="31BE4830" w14:textId="77777777" w:rsidR="00A96037" w:rsidRPr="001D537E" w:rsidRDefault="00A96037">
      <w:pPr>
        <w:keepNext/>
        <w:spacing w:line="240" w:lineRule="auto"/>
      </w:pPr>
    </w:p>
    <w:p w14:paraId="6BE41C92"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11.</w:t>
      </w:r>
      <w:r w:rsidRPr="001D537E">
        <w:tab/>
      </w:r>
      <w:r w:rsidRPr="001D537E">
        <w:rPr>
          <w:b/>
          <w:bCs/>
        </w:rPr>
        <w:t>NAAM EN ADRES VAN DE HOUDER VAN DE VERGUNNING VOOR HET IN DE HANDEL BRENGEN</w:t>
      </w:r>
    </w:p>
    <w:p w14:paraId="292903A7" w14:textId="77777777" w:rsidR="00A96037" w:rsidRPr="001D537E" w:rsidRDefault="00A96037">
      <w:pPr>
        <w:spacing w:line="240" w:lineRule="auto"/>
      </w:pPr>
    </w:p>
    <w:p w14:paraId="257DE5D3" w14:textId="77777777" w:rsidR="00A96037" w:rsidRPr="00DE527D" w:rsidRDefault="0003182F">
      <w:pPr>
        <w:spacing w:line="240" w:lineRule="auto"/>
        <w:rPr>
          <w:rPrChange w:id="115" w:author="Author">
            <w:rPr>
              <w:lang w:val="fr-BE"/>
            </w:rPr>
          </w:rPrChange>
        </w:rPr>
      </w:pPr>
      <w:r w:rsidRPr="00DE527D">
        <w:rPr>
          <w:rPrChange w:id="116" w:author="Author">
            <w:rPr>
              <w:lang w:val="fr-BE"/>
            </w:rPr>
          </w:rPrChange>
        </w:rPr>
        <w:t>Ipsen Pharma</w:t>
      </w:r>
    </w:p>
    <w:p w14:paraId="40168DAE" w14:textId="7101B976" w:rsidR="005A27B9" w:rsidRPr="00DE527D" w:rsidRDefault="3598B6C6" w:rsidP="005A27B9">
      <w:pPr>
        <w:spacing w:line="240" w:lineRule="auto"/>
        <w:rPr>
          <w:rPrChange w:id="117" w:author="Author">
            <w:rPr>
              <w:lang w:val="fr-BE"/>
            </w:rPr>
          </w:rPrChange>
        </w:rPr>
      </w:pPr>
      <w:r w:rsidRPr="00DE527D">
        <w:rPr>
          <w:rPrChange w:id="118" w:author="Author">
            <w:rPr>
              <w:lang w:val="fr-BE"/>
            </w:rPr>
          </w:rPrChange>
        </w:rPr>
        <w:t>70 rue Balard</w:t>
      </w:r>
    </w:p>
    <w:p w14:paraId="3C4624B4" w14:textId="05C02AAC" w:rsidR="005A27B9" w:rsidRPr="00DE527D" w:rsidRDefault="006A6589" w:rsidP="005A27B9">
      <w:pPr>
        <w:spacing w:line="240" w:lineRule="auto"/>
        <w:rPr>
          <w:rPrChange w:id="119" w:author="Author">
            <w:rPr>
              <w:lang w:val="fr-BE"/>
            </w:rPr>
          </w:rPrChange>
        </w:rPr>
      </w:pPr>
      <w:r w:rsidRPr="00DE527D">
        <w:rPr>
          <w:rPrChange w:id="120" w:author="Author">
            <w:rPr>
              <w:lang w:val="fr-BE"/>
            </w:rPr>
          </w:rPrChange>
        </w:rPr>
        <w:t>75015 Paris</w:t>
      </w:r>
    </w:p>
    <w:p w14:paraId="69FAD4B8" w14:textId="77777777" w:rsidR="005A27B9" w:rsidRPr="00DE527D" w:rsidRDefault="005A27B9" w:rsidP="005A27B9">
      <w:pPr>
        <w:spacing w:line="240" w:lineRule="auto"/>
        <w:rPr>
          <w:rPrChange w:id="121" w:author="Author">
            <w:rPr>
              <w:lang w:val="fr-BE"/>
            </w:rPr>
          </w:rPrChange>
        </w:rPr>
      </w:pPr>
      <w:r w:rsidRPr="00DE527D">
        <w:rPr>
          <w:rPrChange w:id="122" w:author="Author">
            <w:rPr>
              <w:lang w:val="fr-BE"/>
            </w:rPr>
          </w:rPrChange>
        </w:rPr>
        <w:t>Frankrijk</w:t>
      </w:r>
    </w:p>
    <w:p w14:paraId="2FBA22C0" w14:textId="77777777" w:rsidR="00A96037" w:rsidRPr="00DE527D" w:rsidRDefault="00A96037">
      <w:pPr>
        <w:spacing w:line="240" w:lineRule="auto"/>
        <w:rPr>
          <w:rPrChange w:id="123" w:author="Author">
            <w:rPr>
              <w:lang w:val="fr-BE"/>
            </w:rPr>
          </w:rPrChange>
        </w:rPr>
      </w:pPr>
    </w:p>
    <w:p w14:paraId="12D3E270" w14:textId="77777777" w:rsidR="00A96037" w:rsidRPr="00DE527D" w:rsidRDefault="00A96037">
      <w:pPr>
        <w:spacing w:line="240" w:lineRule="auto"/>
        <w:rPr>
          <w:rPrChange w:id="124" w:author="Author">
            <w:rPr>
              <w:lang w:val="fr-BE"/>
            </w:rPr>
          </w:rPrChange>
        </w:rPr>
      </w:pPr>
    </w:p>
    <w:p w14:paraId="65A2AF7D"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12.</w:t>
      </w:r>
      <w:r w:rsidRPr="001D537E">
        <w:tab/>
      </w:r>
      <w:r w:rsidRPr="001D537E">
        <w:rPr>
          <w:b/>
          <w:bCs/>
        </w:rPr>
        <w:t xml:space="preserve">NUMMER(S) VAN DE VERGUNNING VOOR HET IN DE HANDEL BRENGEN </w:t>
      </w:r>
    </w:p>
    <w:p w14:paraId="2D332F38" w14:textId="77777777" w:rsidR="00A96037" w:rsidRPr="001D537E" w:rsidRDefault="00A96037">
      <w:pPr>
        <w:spacing w:line="240" w:lineRule="auto"/>
      </w:pPr>
    </w:p>
    <w:p w14:paraId="6F0ADEF4" w14:textId="77777777" w:rsidR="00A96037" w:rsidRPr="001D537E" w:rsidRDefault="0003182F">
      <w:pPr>
        <w:spacing w:line="240" w:lineRule="auto"/>
      </w:pPr>
      <w:r w:rsidRPr="001D537E">
        <w:t xml:space="preserve">EU/1/16/1136/002 </w:t>
      </w:r>
    </w:p>
    <w:p w14:paraId="0F1827B6" w14:textId="77777777" w:rsidR="00A96037" w:rsidRPr="001D537E" w:rsidRDefault="00A96037">
      <w:pPr>
        <w:spacing w:line="240" w:lineRule="auto"/>
      </w:pPr>
    </w:p>
    <w:p w14:paraId="2CB82857" w14:textId="77777777" w:rsidR="00A96037" w:rsidRPr="001D537E" w:rsidRDefault="00A96037">
      <w:pPr>
        <w:spacing w:line="240" w:lineRule="auto"/>
      </w:pPr>
    </w:p>
    <w:p w14:paraId="2FF0666D"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13.</w:t>
      </w:r>
      <w:r w:rsidRPr="001D537E">
        <w:tab/>
      </w:r>
      <w:r w:rsidRPr="001D537E">
        <w:rPr>
          <w:b/>
          <w:bCs/>
        </w:rPr>
        <w:t>PARTIJNUMMER</w:t>
      </w:r>
    </w:p>
    <w:p w14:paraId="34962EC0" w14:textId="77777777" w:rsidR="00A96037" w:rsidRPr="001D537E" w:rsidRDefault="00A96037">
      <w:pPr>
        <w:spacing w:line="240" w:lineRule="auto"/>
        <w:rPr>
          <w:i/>
          <w:iCs/>
        </w:rPr>
      </w:pPr>
    </w:p>
    <w:p w14:paraId="008C5CB6" w14:textId="77777777" w:rsidR="00A96037" w:rsidRPr="001D537E" w:rsidRDefault="0003182F">
      <w:pPr>
        <w:spacing w:line="240" w:lineRule="auto"/>
      </w:pPr>
      <w:r w:rsidRPr="001D537E">
        <w:t xml:space="preserve">Lot </w:t>
      </w:r>
    </w:p>
    <w:p w14:paraId="23CD673E" w14:textId="77777777" w:rsidR="00A96037" w:rsidRPr="001D537E" w:rsidRDefault="00A96037">
      <w:pPr>
        <w:spacing w:line="240" w:lineRule="auto"/>
      </w:pPr>
    </w:p>
    <w:p w14:paraId="19FE870D" w14:textId="77777777" w:rsidR="00A96037" w:rsidRPr="001D537E" w:rsidRDefault="00A96037">
      <w:pPr>
        <w:spacing w:line="240" w:lineRule="auto"/>
      </w:pPr>
    </w:p>
    <w:p w14:paraId="548FAE50"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14.</w:t>
      </w:r>
      <w:r w:rsidRPr="001D537E">
        <w:tab/>
      </w:r>
      <w:r w:rsidRPr="001D537E">
        <w:rPr>
          <w:b/>
          <w:bCs/>
        </w:rPr>
        <w:t>ALGEMENE INDELING VOOR DE AFLEVERING</w:t>
      </w:r>
    </w:p>
    <w:p w14:paraId="271F182E" w14:textId="77777777" w:rsidR="00A96037" w:rsidRPr="001D537E" w:rsidRDefault="00A96037">
      <w:pPr>
        <w:spacing w:line="240" w:lineRule="auto"/>
      </w:pPr>
    </w:p>
    <w:p w14:paraId="6EEF6816" w14:textId="77777777" w:rsidR="00A96037" w:rsidRPr="001D537E" w:rsidRDefault="00A96037">
      <w:pPr>
        <w:spacing w:line="240" w:lineRule="auto"/>
      </w:pPr>
    </w:p>
    <w:p w14:paraId="717909D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15.</w:t>
      </w:r>
      <w:r w:rsidRPr="001D537E">
        <w:tab/>
      </w:r>
      <w:r w:rsidRPr="001D537E">
        <w:rPr>
          <w:b/>
          <w:bCs/>
        </w:rPr>
        <w:t>INSTRUCTIES VOOR GEBRUIK</w:t>
      </w:r>
    </w:p>
    <w:p w14:paraId="4B7BE5C2" w14:textId="77777777" w:rsidR="00A96037" w:rsidRPr="001D537E" w:rsidRDefault="00A96037">
      <w:pPr>
        <w:spacing w:line="240" w:lineRule="auto"/>
      </w:pPr>
    </w:p>
    <w:p w14:paraId="6B2A1D2A" w14:textId="77777777" w:rsidR="00A96037" w:rsidRPr="001D537E" w:rsidRDefault="00A96037">
      <w:pPr>
        <w:spacing w:line="240" w:lineRule="auto"/>
      </w:pPr>
    </w:p>
    <w:p w14:paraId="49ADBE5B"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color w:val="008000"/>
          <w:u w:color="008000"/>
        </w:rPr>
      </w:pPr>
      <w:r w:rsidRPr="001D537E">
        <w:rPr>
          <w:b/>
          <w:bCs/>
        </w:rPr>
        <w:t>16.</w:t>
      </w:r>
      <w:r w:rsidRPr="001D537E">
        <w:tab/>
      </w:r>
      <w:r w:rsidRPr="001D537E">
        <w:rPr>
          <w:b/>
          <w:bCs/>
        </w:rPr>
        <w:t>INFORMATIE IN BRAILLE</w:t>
      </w:r>
    </w:p>
    <w:p w14:paraId="296C8AB1" w14:textId="77777777" w:rsidR="00A96037" w:rsidRPr="001D537E" w:rsidRDefault="00A96037">
      <w:pPr>
        <w:spacing w:line="240" w:lineRule="auto"/>
      </w:pPr>
    </w:p>
    <w:p w14:paraId="441175C7" w14:textId="77777777" w:rsidR="00A96037" w:rsidRPr="001D537E" w:rsidRDefault="0003182F">
      <w:pPr>
        <w:spacing w:line="240" w:lineRule="auto"/>
        <w:rPr>
          <w:shd w:val="clear" w:color="auto" w:fill="CCCCCC"/>
        </w:rPr>
      </w:pPr>
      <w:r w:rsidRPr="001D537E">
        <w:t xml:space="preserve">CABOMETYX 20 mg </w:t>
      </w:r>
    </w:p>
    <w:p w14:paraId="6CE02616" w14:textId="77777777" w:rsidR="00A96037" w:rsidRPr="001D537E" w:rsidRDefault="00A96037">
      <w:pPr>
        <w:spacing w:line="240" w:lineRule="auto"/>
        <w:rPr>
          <w:shd w:val="clear" w:color="auto" w:fill="CCCCCC"/>
        </w:rPr>
      </w:pPr>
    </w:p>
    <w:p w14:paraId="6E220F2D" w14:textId="77777777" w:rsidR="00A96037" w:rsidRPr="001D537E" w:rsidRDefault="00A96037">
      <w:pPr>
        <w:spacing w:line="240" w:lineRule="auto"/>
      </w:pPr>
    </w:p>
    <w:p w14:paraId="2BAD34D9"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b/>
          <w:bCs/>
          <w:color w:val="008000"/>
          <w:u w:color="008000"/>
        </w:rPr>
      </w:pPr>
      <w:r w:rsidRPr="001D537E">
        <w:rPr>
          <w:b/>
          <w:bCs/>
        </w:rPr>
        <w:t>17.</w:t>
      </w:r>
      <w:r w:rsidRPr="001D537E">
        <w:rPr>
          <w:b/>
          <w:bCs/>
        </w:rPr>
        <w:tab/>
        <w:t>UNIEK IDENTIFICATIEKENMERK - 2D MATRIXCODE</w:t>
      </w:r>
    </w:p>
    <w:p w14:paraId="2ED13A48" w14:textId="77777777" w:rsidR="00A96037" w:rsidRPr="001D537E" w:rsidRDefault="00A96037">
      <w:pPr>
        <w:spacing w:line="240" w:lineRule="auto"/>
      </w:pPr>
    </w:p>
    <w:p w14:paraId="2BB5A0A4" w14:textId="77777777" w:rsidR="00A96037" w:rsidRPr="001D537E" w:rsidRDefault="0003182F">
      <w:pPr>
        <w:spacing w:line="240" w:lineRule="auto"/>
      </w:pPr>
      <w:r w:rsidRPr="001D537E">
        <w:rPr>
          <w:shd w:val="clear" w:color="auto" w:fill="C0C0C0"/>
        </w:rPr>
        <w:t>2D matrixcode met het unieke identificatiekenmerk.</w:t>
      </w:r>
      <w:r w:rsidRPr="001D537E">
        <w:t xml:space="preserve"> </w:t>
      </w:r>
    </w:p>
    <w:p w14:paraId="71E08E2A" w14:textId="77777777" w:rsidR="00A96037" w:rsidRPr="001D537E" w:rsidRDefault="00A96037">
      <w:pPr>
        <w:spacing w:line="240" w:lineRule="auto"/>
        <w:rPr>
          <w:shd w:val="clear" w:color="auto" w:fill="CCCCCC"/>
        </w:rPr>
      </w:pPr>
    </w:p>
    <w:p w14:paraId="4EBAD240" w14:textId="77777777" w:rsidR="00A96037" w:rsidRPr="001D537E" w:rsidRDefault="00A96037">
      <w:pPr>
        <w:spacing w:line="240" w:lineRule="auto"/>
        <w:rPr>
          <w:shd w:val="clear" w:color="auto" w:fill="CCCCCC"/>
        </w:rPr>
      </w:pPr>
    </w:p>
    <w:p w14:paraId="7020B7C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18.</w:t>
      </w:r>
      <w:r w:rsidRPr="001D537E">
        <w:rPr>
          <w:b/>
          <w:bCs/>
        </w:rPr>
        <w:tab/>
        <w:t xml:space="preserve">UNIEK IDENTIFICATIEKENMERK - VOOR MENSEN LEESBARE GEGEVENS </w:t>
      </w:r>
    </w:p>
    <w:p w14:paraId="3237B8B8" w14:textId="77777777" w:rsidR="00A96037" w:rsidRPr="001D537E" w:rsidRDefault="00A96037">
      <w:pPr>
        <w:spacing w:line="240" w:lineRule="auto"/>
      </w:pPr>
    </w:p>
    <w:p w14:paraId="1EB639E5" w14:textId="761854D3" w:rsidR="00A96037" w:rsidRPr="001D537E" w:rsidRDefault="0003182F">
      <w:pPr>
        <w:spacing w:line="240" w:lineRule="auto"/>
      </w:pPr>
      <w:r w:rsidRPr="001D537E">
        <w:t>PC</w:t>
      </w:r>
    </w:p>
    <w:p w14:paraId="4FD7D1DE" w14:textId="1E7B1658" w:rsidR="00A96037" w:rsidRPr="001D537E" w:rsidRDefault="0003182F">
      <w:pPr>
        <w:spacing w:line="240" w:lineRule="auto"/>
      </w:pPr>
      <w:r w:rsidRPr="001D537E">
        <w:t>SN</w:t>
      </w:r>
    </w:p>
    <w:p w14:paraId="259B1D06" w14:textId="7314F2D3" w:rsidR="00A96037" w:rsidRPr="001D537E" w:rsidRDefault="0003182F">
      <w:pPr>
        <w:spacing w:line="240" w:lineRule="auto"/>
        <w:rPr>
          <w:shd w:val="clear" w:color="auto" w:fill="CCCCCC"/>
        </w:rPr>
      </w:pPr>
      <w:r w:rsidRPr="001D537E">
        <w:t>NN</w:t>
      </w:r>
    </w:p>
    <w:p w14:paraId="4AB52DD2"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rFonts w:ascii="Arial Unicode MS" w:hAnsi="Arial Unicode MS"/>
        </w:rPr>
        <w:br w:type="page"/>
      </w:r>
    </w:p>
    <w:p w14:paraId="52C1A478" w14:textId="7AE177FD" w:rsidR="00A96037" w:rsidRDefault="00A96037">
      <w:pPr>
        <w:spacing w:line="240" w:lineRule="auto"/>
      </w:pPr>
    </w:p>
    <w:p w14:paraId="42814EA0" w14:textId="77777777" w:rsidR="00993C73" w:rsidRPr="001D537E" w:rsidRDefault="00993C73" w:rsidP="00993C73">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GEGEVENS DIE OP DE BUITENVERPAKKING MOETEN WORDEN VERMELD</w:t>
      </w:r>
    </w:p>
    <w:p w14:paraId="75B237AC" w14:textId="77777777" w:rsidR="00993C73" w:rsidRPr="001D537E" w:rsidRDefault="00993C73" w:rsidP="00993C73">
      <w:pPr>
        <w:pBdr>
          <w:top w:val="single" w:sz="4" w:space="0" w:color="000000"/>
          <w:left w:val="single" w:sz="4" w:space="0" w:color="000000"/>
          <w:bottom w:val="single" w:sz="4" w:space="0" w:color="000000"/>
          <w:right w:val="single" w:sz="4" w:space="0" w:color="000000"/>
        </w:pBdr>
        <w:spacing w:line="240" w:lineRule="auto"/>
        <w:ind w:left="567" w:hanging="567"/>
      </w:pPr>
    </w:p>
    <w:p w14:paraId="510EC2BC" w14:textId="77777777" w:rsidR="00993C73" w:rsidRPr="001D537E" w:rsidRDefault="00993C73" w:rsidP="00993C73">
      <w:pPr>
        <w:pBdr>
          <w:top w:val="single" w:sz="4" w:space="0" w:color="000000"/>
          <w:left w:val="single" w:sz="4" w:space="0" w:color="000000"/>
          <w:bottom w:val="single" w:sz="4" w:space="0" w:color="000000"/>
          <w:right w:val="single" w:sz="4" w:space="0" w:color="000000"/>
        </w:pBdr>
        <w:spacing w:line="240" w:lineRule="auto"/>
      </w:pPr>
      <w:r w:rsidRPr="001D537E">
        <w:rPr>
          <w:b/>
          <w:bCs/>
        </w:rPr>
        <w:t xml:space="preserve">OMDOOS </w:t>
      </w:r>
    </w:p>
    <w:p w14:paraId="36C519F3" w14:textId="77777777" w:rsidR="00993C73" w:rsidRPr="001D537E" w:rsidRDefault="00993C73">
      <w:pPr>
        <w:spacing w:line="240" w:lineRule="auto"/>
      </w:pPr>
    </w:p>
    <w:p w14:paraId="69CF6AC7" w14:textId="77777777" w:rsidR="00A96037" w:rsidRPr="001D537E" w:rsidRDefault="00A96037">
      <w:pPr>
        <w:spacing w:line="240" w:lineRule="auto"/>
      </w:pPr>
    </w:p>
    <w:p w14:paraId="554056AB"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1.</w:t>
      </w:r>
      <w:r w:rsidRPr="001D537E">
        <w:tab/>
      </w:r>
      <w:r w:rsidRPr="001D537E">
        <w:rPr>
          <w:b/>
          <w:bCs/>
        </w:rPr>
        <w:t>NAAM VAN HET GENEESMIDDEL</w:t>
      </w:r>
    </w:p>
    <w:p w14:paraId="2049BA0F" w14:textId="77777777" w:rsidR="00A96037" w:rsidRPr="001D537E" w:rsidRDefault="00A96037">
      <w:pPr>
        <w:spacing w:line="240" w:lineRule="auto"/>
      </w:pPr>
    </w:p>
    <w:p w14:paraId="4773A66B" w14:textId="77777777" w:rsidR="00A96037" w:rsidRPr="001D537E" w:rsidRDefault="0003182F">
      <w:pPr>
        <w:spacing w:line="240" w:lineRule="auto"/>
      </w:pPr>
      <w:r w:rsidRPr="001D537E">
        <w:t>CABOMETYX 40 mg filmomhulde tabletten</w:t>
      </w:r>
    </w:p>
    <w:p w14:paraId="3AC42FF6" w14:textId="77777777" w:rsidR="00A96037" w:rsidRPr="001D537E" w:rsidRDefault="0003182F">
      <w:pPr>
        <w:spacing w:line="240" w:lineRule="auto"/>
      </w:pPr>
      <w:r w:rsidRPr="001D537E">
        <w:t xml:space="preserve">cabozantinib </w:t>
      </w:r>
    </w:p>
    <w:p w14:paraId="1370C916" w14:textId="77777777" w:rsidR="00A96037" w:rsidRPr="001D537E" w:rsidRDefault="00A96037">
      <w:pPr>
        <w:spacing w:line="240" w:lineRule="auto"/>
      </w:pPr>
    </w:p>
    <w:p w14:paraId="68DF06DD" w14:textId="77777777" w:rsidR="00A96037" w:rsidRPr="001D537E" w:rsidRDefault="00A96037">
      <w:pPr>
        <w:spacing w:line="240" w:lineRule="auto"/>
      </w:pPr>
    </w:p>
    <w:p w14:paraId="4F173D20"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2.</w:t>
      </w:r>
      <w:r w:rsidRPr="001D537E">
        <w:tab/>
      </w:r>
      <w:r w:rsidRPr="001D537E">
        <w:rPr>
          <w:b/>
          <w:bCs/>
        </w:rPr>
        <w:t>GEHALTE AAN WERKZAME STOF(FEN)</w:t>
      </w:r>
    </w:p>
    <w:p w14:paraId="4990E398" w14:textId="77777777" w:rsidR="00A96037" w:rsidRPr="001D537E" w:rsidRDefault="00A96037">
      <w:pPr>
        <w:spacing w:line="240" w:lineRule="auto"/>
      </w:pPr>
    </w:p>
    <w:p w14:paraId="5678186E" w14:textId="77777777" w:rsidR="00A96037" w:rsidRPr="001D537E" w:rsidRDefault="0003182F">
      <w:pPr>
        <w:spacing w:line="240" w:lineRule="auto"/>
      </w:pPr>
      <w:r w:rsidRPr="001D537E">
        <w:t>Elke tablet bevat cabozantinib (</w:t>
      </w:r>
      <w:r w:rsidRPr="001D537E">
        <w:rPr>
          <w:i/>
          <w:iCs/>
        </w:rPr>
        <w:t>S</w:t>
      </w:r>
      <w:r w:rsidRPr="001D537E">
        <w:t>)-malaat, equivalent aan 40 mg cabozantinib.</w:t>
      </w:r>
    </w:p>
    <w:p w14:paraId="584E2879" w14:textId="77777777" w:rsidR="00A96037" w:rsidRPr="001D537E" w:rsidRDefault="00A96037">
      <w:pPr>
        <w:spacing w:line="240" w:lineRule="auto"/>
      </w:pPr>
    </w:p>
    <w:p w14:paraId="4973951B" w14:textId="77777777" w:rsidR="00A96037" w:rsidRPr="001D537E" w:rsidRDefault="00A96037">
      <w:pPr>
        <w:spacing w:line="240" w:lineRule="auto"/>
      </w:pPr>
    </w:p>
    <w:p w14:paraId="722BFCE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3.</w:t>
      </w:r>
      <w:r w:rsidRPr="001D537E">
        <w:tab/>
      </w:r>
      <w:r w:rsidRPr="001D537E">
        <w:rPr>
          <w:b/>
          <w:bCs/>
        </w:rPr>
        <w:t>LIJST VAN HULPSTOFFEN</w:t>
      </w:r>
    </w:p>
    <w:p w14:paraId="1C9230CB" w14:textId="77777777" w:rsidR="00A96037" w:rsidRPr="001D537E" w:rsidRDefault="00A96037">
      <w:pPr>
        <w:spacing w:line="240" w:lineRule="auto"/>
      </w:pPr>
    </w:p>
    <w:p w14:paraId="2F668D6D" w14:textId="77777777" w:rsidR="00A96037" w:rsidRPr="001D537E" w:rsidRDefault="0003182F">
      <w:pPr>
        <w:spacing w:line="240" w:lineRule="auto"/>
      </w:pPr>
      <w:r w:rsidRPr="001D537E">
        <w:t>Bevat lactose. Zie bijsluiter voor meer informatie.</w:t>
      </w:r>
    </w:p>
    <w:p w14:paraId="0C4C527C" w14:textId="77777777" w:rsidR="00A96037" w:rsidRPr="001D537E" w:rsidRDefault="00A96037">
      <w:pPr>
        <w:spacing w:line="240" w:lineRule="auto"/>
      </w:pPr>
    </w:p>
    <w:p w14:paraId="67052840" w14:textId="77777777" w:rsidR="00A96037" w:rsidRPr="001D537E" w:rsidRDefault="00A96037">
      <w:pPr>
        <w:spacing w:line="240" w:lineRule="auto"/>
      </w:pPr>
    </w:p>
    <w:p w14:paraId="4BE60AD9"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4.</w:t>
      </w:r>
      <w:r w:rsidRPr="001D537E">
        <w:tab/>
      </w:r>
      <w:r w:rsidRPr="001D537E">
        <w:rPr>
          <w:b/>
          <w:bCs/>
        </w:rPr>
        <w:t>FARMACEUTISCHE VORM EN INHOUD</w:t>
      </w:r>
    </w:p>
    <w:p w14:paraId="533AFA60" w14:textId="77777777" w:rsidR="00A96037" w:rsidRPr="001D537E" w:rsidRDefault="00A96037">
      <w:pPr>
        <w:spacing w:line="240" w:lineRule="auto"/>
      </w:pPr>
    </w:p>
    <w:p w14:paraId="18A42306" w14:textId="77777777" w:rsidR="00A96037" w:rsidRPr="001D537E" w:rsidRDefault="0003182F">
      <w:pPr>
        <w:spacing w:line="240" w:lineRule="auto"/>
      </w:pPr>
      <w:r w:rsidRPr="001D537E">
        <w:rPr>
          <w:shd w:val="clear" w:color="auto" w:fill="C0C0C0"/>
        </w:rPr>
        <w:t>Filmomhulde tablet</w:t>
      </w:r>
    </w:p>
    <w:p w14:paraId="17944DEE" w14:textId="77777777" w:rsidR="00A96037" w:rsidRPr="001D537E" w:rsidRDefault="0003182F">
      <w:pPr>
        <w:spacing w:line="240" w:lineRule="auto"/>
      </w:pPr>
      <w:r w:rsidRPr="00AB11E6">
        <w:t>30 filmomhulde tabletten</w:t>
      </w:r>
    </w:p>
    <w:p w14:paraId="2F7E6420" w14:textId="77777777" w:rsidR="00A96037" w:rsidRPr="001D537E" w:rsidRDefault="00A96037">
      <w:pPr>
        <w:spacing w:line="240" w:lineRule="auto"/>
      </w:pPr>
    </w:p>
    <w:p w14:paraId="1ED3F01A" w14:textId="77777777" w:rsidR="00A96037" w:rsidRPr="001D537E" w:rsidRDefault="00A96037">
      <w:pPr>
        <w:spacing w:line="240" w:lineRule="auto"/>
      </w:pPr>
    </w:p>
    <w:p w14:paraId="43AECC11"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5.</w:t>
      </w:r>
      <w:r w:rsidRPr="001D537E">
        <w:tab/>
      </w:r>
      <w:r w:rsidRPr="001D537E">
        <w:rPr>
          <w:b/>
          <w:bCs/>
        </w:rPr>
        <w:t>WIJZE VAN GEBRUIK EN TOEDIENINGSWEG(EN)</w:t>
      </w:r>
    </w:p>
    <w:p w14:paraId="23D791FA" w14:textId="77777777" w:rsidR="00A96037" w:rsidRPr="001D537E" w:rsidRDefault="00A96037">
      <w:pPr>
        <w:spacing w:line="240" w:lineRule="auto"/>
      </w:pPr>
    </w:p>
    <w:p w14:paraId="2007E995" w14:textId="77777777" w:rsidR="00A96037" w:rsidRPr="00AB11E6" w:rsidRDefault="0003182F">
      <w:pPr>
        <w:spacing w:line="240" w:lineRule="auto"/>
        <w:rPr>
          <w:shd w:val="clear" w:color="auto" w:fill="C0C0C0"/>
        </w:rPr>
      </w:pPr>
      <w:r w:rsidRPr="00AB11E6">
        <w:rPr>
          <w:shd w:val="clear" w:color="auto" w:fill="C0C0C0"/>
        </w:rPr>
        <w:t>Oraal gebruik.</w:t>
      </w:r>
    </w:p>
    <w:p w14:paraId="6A98B0B9" w14:textId="77777777" w:rsidR="00A96037" w:rsidRPr="001D537E" w:rsidRDefault="0003182F">
      <w:pPr>
        <w:spacing w:line="240" w:lineRule="auto"/>
      </w:pPr>
      <w:r w:rsidRPr="001D537E">
        <w:t>Lees voor het gebruik de bijsluiter.</w:t>
      </w:r>
    </w:p>
    <w:p w14:paraId="7EC0A0DD" w14:textId="77777777" w:rsidR="00A96037" w:rsidRPr="001D537E" w:rsidRDefault="00A96037">
      <w:pPr>
        <w:spacing w:line="240" w:lineRule="auto"/>
      </w:pPr>
    </w:p>
    <w:p w14:paraId="3EE8418F" w14:textId="77777777" w:rsidR="00A96037" w:rsidRPr="001D537E" w:rsidRDefault="00A96037">
      <w:pPr>
        <w:spacing w:line="240" w:lineRule="auto"/>
      </w:pPr>
    </w:p>
    <w:p w14:paraId="6F27EDC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6.</w:t>
      </w:r>
      <w:r w:rsidRPr="001D537E">
        <w:tab/>
      </w:r>
      <w:r w:rsidRPr="001D537E">
        <w:rPr>
          <w:b/>
          <w:bCs/>
        </w:rPr>
        <w:t>EEN SPECIALE WAARSCHUWING DAT HET GENEESMIDDEL BUITEN HET ZICHT EN BEREIK VAN KINDEREN DIENT TE WORDEN GEHOUDEN</w:t>
      </w:r>
    </w:p>
    <w:p w14:paraId="69D9DB89" w14:textId="77777777" w:rsidR="00A96037" w:rsidRPr="001D537E" w:rsidRDefault="00A96037">
      <w:pPr>
        <w:spacing w:line="240" w:lineRule="auto"/>
      </w:pPr>
    </w:p>
    <w:p w14:paraId="65C7F481" w14:textId="77777777" w:rsidR="00A96037" w:rsidRPr="001D537E" w:rsidRDefault="0003182F">
      <w:pPr>
        <w:spacing w:line="240" w:lineRule="auto"/>
      </w:pPr>
      <w:r w:rsidRPr="001D537E">
        <w:t>Buiten het zicht en bereik van kinderen houden.</w:t>
      </w:r>
    </w:p>
    <w:p w14:paraId="42FBDB9E" w14:textId="77777777" w:rsidR="00A96037" w:rsidRPr="001D537E" w:rsidRDefault="00A96037">
      <w:pPr>
        <w:spacing w:line="240" w:lineRule="auto"/>
      </w:pPr>
    </w:p>
    <w:p w14:paraId="532525AC" w14:textId="77777777" w:rsidR="00A96037" w:rsidRPr="001D537E" w:rsidRDefault="00A96037">
      <w:pPr>
        <w:spacing w:line="240" w:lineRule="auto"/>
      </w:pPr>
    </w:p>
    <w:p w14:paraId="53231931"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7.</w:t>
      </w:r>
      <w:r w:rsidRPr="001D537E">
        <w:tab/>
      </w:r>
      <w:r w:rsidRPr="001D537E">
        <w:rPr>
          <w:b/>
          <w:bCs/>
        </w:rPr>
        <w:t>ANDERE SPECIALE WAARSCHUWING(EN), INDIEN NODIG</w:t>
      </w:r>
    </w:p>
    <w:p w14:paraId="048A4140" w14:textId="77777777" w:rsidR="00A96037" w:rsidRPr="001D537E" w:rsidRDefault="00A96037">
      <w:pPr>
        <w:spacing w:line="240" w:lineRule="auto"/>
      </w:pPr>
    </w:p>
    <w:p w14:paraId="46F5DC90" w14:textId="77777777" w:rsidR="00A96037" w:rsidRPr="001D537E" w:rsidRDefault="00A96037">
      <w:pPr>
        <w:tabs>
          <w:tab w:val="left" w:pos="749"/>
        </w:tabs>
        <w:spacing w:line="240" w:lineRule="auto"/>
      </w:pPr>
    </w:p>
    <w:p w14:paraId="611B4F83"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8.</w:t>
      </w:r>
      <w:r w:rsidRPr="001D537E">
        <w:tab/>
      </w:r>
      <w:r w:rsidRPr="001D537E">
        <w:rPr>
          <w:b/>
          <w:bCs/>
        </w:rPr>
        <w:t>UITERSTE GEBRUIKSDATUM</w:t>
      </w:r>
    </w:p>
    <w:p w14:paraId="6FC62E34" w14:textId="77777777" w:rsidR="00A96037" w:rsidRPr="001D537E" w:rsidRDefault="00A96037">
      <w:pPr>
        <w:spacing w:line="240" w:lineRule="auto"/>
      </w:pPr>
    </w:p>
    <w:p w14:paraId="20E76406" w14:textId="77777777" w:rsidR="00A96037" w:rsidRPr="001D537E" w:rsidRDefault="0003182F">
      <w:pPr>
        <w:spacing w:line="240" w:lineRule="auto"/>
      </w:pPr>
      <w:r w:rsidRPr="001D537E">
        <w:t>EXP</w:t>
      </w:r>
    </w:p>
    <w:p w14:paraId="67F4F9A4" w14:textId="77777777" w:rsidR="00A96037" w:rsidRPr="001D537E" w:rsidRDefault="00A96037">
      <w:pPr>
        <w:spacing w:line="240" w:lineRule="auto"/>
      </w:pPr>
    </w:p>
    <w:p w14:paraId="3C1A0303" w14:textId="77777777" w:rsidR="00A96037" w:rsidRPr="001D537E" w:rsidRDefault="00A96037">
      <w:pPr>
        <w:spacing w:line="240" w:lineRule="auto"/>
      </w:pPr>
    </w:p>
    <w:p w14:paraId="4CF25C49"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9.</w:t>
      </w:r>
      <w:r w:rsidRPr="001D537E">
        <w:tab/>
      </w:r>
      <w:r w:rsidRPr="001D537E">
        <w:rPr>
          <w:b/>
          <w:bCs/>
        </w:rPr>
        <w:t>BIJZONDERE VOORZORGSMAATREGELEN VOOR DE BEWARING</w:t>
      </w:r>
    </w:p>
    <w:p w14:paraId="08CB4054" w14:textId="77777777" w:rsidR="00A96037" w:rsidRPr="001D537E" w:rsidRDefault="00A96037">
      <w:pPr>
        <w:spacing w:line="240" w:lineRule="auto"/>
      </w:pPr>
    </w:p>
    <w:p w14:paraId="786F87E4" w14:textId="77777777" w:rsidR="00A96037" w:rsidRPr="001D537E" w:rsidRDefault="00A96037">
      <w:pPr>
        <w:spacing w:line="240" w:lineRule="auto"/>
      </w:pPr>
    </w:p>
    <w:p w14:paraId="69BD2A90" w14:textId="77777777" w:rsidR="00A96037" w:rsidRPr="001D537E" w:rsidRDefault="0003182F" w:rsidP="00C57CDD">
      <w:pPr>
        <w:keepNext/>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10.</w:t>
      </w:r>
      <w:r w:rsidRPr="001D537E">
        <w:tab/>
      </w:r>
      <w:r w:rsidRPr="001D537E">
        <w:rPr>
          <w:b/>
          <w:bCs/>
        </w:rPr>
        <w:t>BIJZONDERE VOORZORGSMAATREGELEN VOOR HET VERWIJDEREN VAN NIET</w:t>
      </w:r>
      <w:r w:rsidRPr="001D537E">
        <w:rPr>
          <w:rFonts w:ascii="Arial Unicode MS" w:hAnsi="Arial Unicode MS"/>
        </w:rPr>
        <w:t>□</w:t>
      </w:r>
      <w:r w:rsidRPr="001D537E">
        <w:rPr>
          <w:b/>
          <w:bCs/>
        </w:rPr>
        <w:t>GEBRUIKTE GENEESMIDDELEN OF DAARVAN AFGELEIDE AFVALSTOFFEN (INDIEN VAN TOEPASSING)</w:t>
      </w:r>
    </w:p>
    <w:p w14:paraId="1916D684" w14:textId="77777777" w:rsidR="00A96037" w:rsidRPr="001D537E" w:rsidRDefault="00A96037" w:rsidP="00C57CDD">
      <w:pPr>
        <w:keepNext/>
        <w:spacing w:line="240" w:lineRule="auto"/>
      </w:pPr>
    </w:p>
    <w:p w14:paraId="1C3057A1" w14:textId="0E0765FD" w:rsidR="00A96037" w:rsidRPr="001D537E" w:rsidRDefault="003E67D2" w:rsidP="00C57CDD">
      <w:pPr>
        <w:keepNext/>
        <w:spacing w:line="240" w:lineRule="auto"/>
      </w:pPr>
      <w:r w:rsidRPr="001D537E">
        <w:t>V</w:t>
      </w:r>
      <w:r w:rsidR="0003182F" w:rsidRPr="001D537E">
        <w:t>ernietig overeenkomstig lokale voorschriften.</w:t>
      </w:r>
    </w:p>
    <w:p w14:paraId="059E6E85" w14:textId="77777777" w:rsidR="00A96037" w:rsidRPr="001D537E" w:rsidRDefault="00A96037">
      <w:pPr>
        <w:spacing w:line="240" w:lineRule="auto"/>
      </w:pPr>
    </w:p>
    <w:p w14:paraId="2A028C2E" w14:textId="77777777" w:rsidR="00A96037" w:rsidRPr="001D537E" w:rsidRDefault="00A96037">
      <w:pPr>
        <w:spacing w:line="240" w:lineRule="auto"/>
      </w:pPr>
    </w:p>
    <w:p w14:paraId="3EC88C7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11.</w:t>
      </w:r>
      <w:r w:rsidRPr="001D537E">
        <w:tab/>
      </w:r>
      <w:r w:rsidRPr="001D537E">
        <w:rPr>
          <w:b/>
          <w:bCs/>
        </w:rPr>
        <w:t>NAAM EN ADRES VAN DE HOUDER VAN DE VERGUNNING VOOR HET IN DE HANDEL BRENGEN</w:t>
      </w:r>
    </w:p>
    <w:p w14:paraId="2EC17D36" w14:textId="77777777" w:rsidR="00A96037" w:rsidRPr="001D537E" w:rsidRDefault="00A96037">
      <w:pPr>
        <w:spacing w:line="240" w:lineRule="auto"/>
      </w:pPr>
    </w:p>
    <w:p w14:paraId="4FED3B23" w14:textId="77777777" w:rsidR="00A96037" w:rsidRPr="00DE527D" w:rsidRDefault="0003182F">
      <w:pPr>
        <w:spacing w:line="240" w:lineRule="auto"/>
        <w:rPr>
          <w:rPrChange w:id="125" w:author="Author">
            <w:rPr>
              <w:lang w:val="fr-BE"/>
            </w:rPr>
          </w:rPrChange>
        </w:rPr>
      </w:pPr>
      <w:r w:rsidRPr="00DE527D">
        <w:rPr>
          <w:rPrChange w:id="126" w:author="Author">
            <w:rPr>
              <w:lang w:val="fr-BE"/>
            </w:rPr>
          </w:rPrChange>
        </w:rPr>
        <w:t>Ipsen Pharma</w:t>
      </w:r>
    </w:p>
    <w:p w14:paraId="01398D65" w14:textId="3831C148" w:rsidR="005A27B9" w:rsidRPr="00DE527D" w:rsidRDefault="7B9000C8" w:rsidP="005A27B9">
      <w:pPr>
        <w:spacing w:line="240" w:lineRule="auto"/>
        <w:rPr>
          <w:rPrChange w:id="127" w:author="Author">
            <w:rPr>
              <w:lang w:val="fr-BE"/>
            </w:rPr>
          </w:rPrChange>
        </w:rPr>
      </w:pPr>
      <w:r w:rsidRPr="00DE527D">
        <w:rPr>
          <w:rPrChange w:id="128" w:author="Author">
            <w:rPr>
              <w:lang w:val="fr-BE"/>
            </w:rPr>
          </w:rPrChange>
        </w:rPr>
        <w:t>70 rue Balard</w:t>
      </w:r>
    </w:p>
    <w:p w14:paraId="17F1FE03" w14:textId="67D0B4DB" w:rsidR="005A27B9" w:rsidRPr="00DE527D" w:rsidRDefault="16547054" w:rsidP="005A27B9">
      <w:pPr>
        <w:spacing w:line="240" w:lineRule="auto"/>
        <w:rPr>
          <w:rPrChange w:id="129" w:author="Author">
            <w:rPr>
              <w:lang w:val="fr-BE"/>
            </w:rPr>
          </w:rPrChange>
        </w:rPr>
      </w:pPr>
      <w:r w:rsidRPr="00DE527D">
        <w:rPr>
          <w:rPrChange w:id="130" w:author="Author">
            <w:rPr>
              <w:lang w:val="fr-BE"/>
            </w:rPr>
          </w:rPrChange>
        </w:rPr>
        <w:t>75015 Paris</w:t>
      </w:r>
    </w:p>
    <w:p w14:paraId="39AA73E9" w14:textId="77777777" w:rsidR="005A27B9" w:rsidRPr="00DE527D" w:rsidRDefault="005A27B9" w:rsidP="005A27B9">
      <w:pPr>
        <w:spacing w:line="240" w:lineRule="auto"/>
        <w:rPr>
          <w:rPrChange w:id="131" w:author="Author">
            <w:rPr>
              <w:lang w:val="fr-BE"/>
            </w:rPr>
          </w:rPrChange>
        </w:rPr>
      </w:pPr>
      <w:r w:rsidRPr="00DE527D">
        <w:rPr>
          <w:rPrChange w:id="132" w:author="Author">
            <w:rPr>
              <w:lang w:val="fr-BE"/>
            </w:rPr>
          </w:rPrChange>
        </w:rPr>
        <w:t>Frankrijk</w:t>
      </w:r>
    </w:p>
    <w:p w14:paraId="0F0092FB" w14:textId="77777777" w:rsidR="00A96037" w:rsidRPr="00DE527D" w:rsidRDefault="00A96037">
      <w:pPr>
        <w:spacing w:line="240" w:lineRule="auto"/>
        <w:rPr>
          <w:rPrChange w:id="133" w:author="Author">
            <w:rPr>
              <w:lang w:val="fr-BE"/>
            </w:rPr>
          </w:rPrChange>
        </w:rPr>
      </w:pPr>
    </w:p>
    <w:p w14:paraId="24136081" w14:textId="77777777" w:rsidR="00A96037" w:rsidRPr="00DE527D" w:rsidRDefault="00A96037">
      <w:pPr>
        <w:spacing w:line="240" w:lineRule="auto"/>
        <w:rPr>
          <w:rPrChange w:id="134" w:author="Author">
            <w:rPr>
              <w:lang w:val="fr-BE"/>
            </w:rPr>
          </w:rPrChange>
        </w:rPr>
      </w:pPr>
    </w:p>
    <w:p w14:paraId="166A0CFB"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12.</w:t>
      </w:r>
      <w:r w:rsidRPr="001D537E">
        <w:tab/>
      </w:r>
      <w:r w:rsidRPr="001D537E">
        <w:rPr>
          <w:b/>
          <w:bCs/>
        </w:rPr>
        <w:t xml:space="preserve">NUMMER(S) VAN DE VERGUNNING VOOR HET IN DE HANDEL BRENGEN </w:t>
      </w:r>
    </w:p>
    <w:p w14:paraId="7D80C409" w14:textId="77777777" w:rsidR="00A96037" w:rsidRPr="001D537E" w:rsidRDefault="00A96037">
      <w:pPr>
        <w:spacing w:line="240" w:lineRule="auto"/>
      </w:pPr>
    </w:p>
    <w:p w14:paraId="643CF09A" w14:textId="77777777" w:rsidR="00A96037" w:rsidRPr="001D537E" w:rsidRDefault="0003182F">
      <w:pPr>
        <w:spacing w:line="240" w:lineRule="auto"/>
      </w:pPr>
      <w:r w:rsidRPr="001D537E">
        <w:t xml:space="preserve">EU/1/16/1136/004 </w:t>
      </w:r>
    </w:p>
    <w:p w14:paraId="10E721E9" w14:textId="77777777" w:rsidR="00A96037" w:rsidRPr="001D537E" w:rsidRDefault="00A96037">
      <w:pPr>
        <w:spacing w:line="240" w:lineRule="auto"/>
      </w:pPr>
    </w:p>
    <w:p w14:paraId="0E0C9295" w14:textId="77777777" w:rsidR="00A96037" w:rsidRPr="001D537E" w:rsidRDefault="00A96037">
      <w:pPr>
        <w:spacing w:line="240" w:lineRule="auto"/>
      </w:pPr>
    </w:p>
    <w:p w14:paraId="136014AE"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13.</w:t>
      </w:r>
      <w:r w:rsidRPr="001D537E">
        <w:tab/>
      </w:r>
      <w:r w:rsidRPr="001D537E">
        <w:rPr>
          <w:b/>
          <w:bCs/>
        </w:rPr>
        <w:t>PARTIJNUMMER</w:t>
      </w:r>
    </w:p>
    <w:p w14:paraId="680613AD" w14:textId="77777777" w:rsidR="00A96037" w:rsidRPr="001D537E" w:rsidRDefault="00A96037">
      <w:pPr>
        <w:spacing w:line="240" w:lineRule="auto"/>
        <w:rPr>
          <w:i/>
          <w:iCs/>
        </w:rPr>
      </w:pPr>
    </w:p>
    <w:p w14:paraId="4C2DC417" w14:textId="77777777" w:rsidR="00A96037" w:rsidRPr="001D537E" w:rsidRDefault="0003182F">
      <w:pPr>
        <w:spacing w:line="240" w:lineRule="auto"/>
      </w:pPr>
      <w:r w:rsidRPr="001D537E">
        <w:t xml:space="preserve">Lot </w:t>
      </w:r>
    </w:p>
    <w:p w14:paraId="12C883F2" w14:textId="77777777" w:rsidR="00A96037" w:rsidRPr="001D537E" w:rsidRDefault="00A96037">
      <w:pPr>
        <w:spacing w:line="240" w:lineRule="auto"/>
      </w:pPr>
    </w:p>
    <w:p w14:paraId="317A895F" w14:textId="77777777" w:rsidR="00A96037" w:rsidRPr="001D537E" w:rsidRDefault="00A96037">
      <w:pPr>
        <w:spacing w:line="240" w:lineRule="auto"/>
      </w:pPr>
    </w:p>
    <w:p w14:paraId="44F4CCA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14.</w:t>
      </w:r>
      <w:r w:rsidRPr="001D537E">
        <w:tab/>
      </w:r>
      <w:r w:rsidRPr="001D537E">
        <w:rPr>
          <w:b/>
          <w:bCs/>
        </w:rPr>
        <w:t>ALGEMENE INDELING VOOR DE AFLEVERING</w:t>
      </w:r>
    </w:p>
    <w:p w14:paraId="7E5C76B6" w14:textId="77777777" w:rsidR="00A96037" w:rsidRPr="001D537E" w:rsidRDefault="00A96037">
      <w:pPr>
        <w:spacing w:line="240" w:lineRule="auto"/>
      </w:pPr>
    </w:p>
    <w:p w14:paraId="3C4325F8" w14:textId="77777777" w:rsidR="00A96037" w:rsidRPr="001D537E" w:rsidRDefault="00A96037">
      <w:pPr>
        <w:spacing w:line="240" w:lineRule="auto"/>
      </w:pPr>
    </w:p>
    <w:p w14:paraId="77146CB0"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15.</w:t>
      </w:r>
      <w:r w:rsidRPr="001D537E">
        <w:tab/>
      </w:r>
      <w:r w:rsidRPr="001D537E">
        <w:rPr>
          <w:b/>
          <w:bCs/>
        </w:rPr>
        <w:t>INSTRUCTIES VOOR GEBRUIK</w:t>
      </w:r>
    </w:p>
    <w:p w14:paraId="659A94B8" w14:textId="77777777" w:rsidR="00A96037" w:rsidRPr="001D537E" w:rsidRDefault="00A96037">
      <w:pPr>
        <w:spacing w:line="240" w:lineRule="auto"/>
      </w:pPr>
    </w:p>
    <w:p w14:paraId="76484F8D" w14:textId="77777777" w:rsidR="00A96037" w:rsidRPr="001D537E" w:rsidRDefault="00A96037">
      <w:pPr>
        <w:spacing w:line="240" w:lineRule="auto"/>
      </w:pPr>
    </w:p>
    <w:p w14:paraId="4F20C5F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color w:val="008000"/>
          <w:u w:color="008000"/>
        </w:rPr>
      </w:pPr>
      <w:r w:rsidRPr="001D537E">
        <w:rPr>
          <w:b/>
          <w:bCs/>
        </w:rPr>
        <w:t>16.</w:t>
      </w:r>
      <w:r w:rsidRPr="001D537E">
        <w:tab/>
      </w:r>
      <w:r w:rsidRPr="001D537E">
        <w:rPr>
          <w:b/>
          <w:bCs/>
        </w:rPr>
        <w:t>INFORMATIE IN BRAILLE</w:t>
      </w:r>
    </w:p>
    <w:p w14:paraId="37576461" w14:textId="77777777" w:rsidR="00A96037" w:rsidRPr="001D537E" w:rsidRDefault="00A96037">
      <w:pPr>
        <w:spacing w:line="240" w:lineRule="auto"/>
      </w:pPr>
    </w:p>
    <w:p w14:paraId="2EB2BA4D" w14:textId="77777777" w:rsidR="00A96037" w:rsidRPr="001D537E" w:rsidRDefault="0003182F">
      <w:pPr>
        <w:spacing w:line="240" w:lineRule="auto"/>
        <w:rPr>
          <w:shd w:val="clear" w:color="auto" w:fill="CCCCCC"/>
        </w:rPr>
      </w:pPr>
      <w:r w:rsidRPr="001D537E">
        <w:t xml:space="preserve">CABOMETYX 40 mg </w:t>
      </w:r>
    </w:p>
    <w:p w14:paraId="19A1E661" w14:textId="77777777" w:rsidR="00A96037" w:rsidRPr="001D537E" w:rsidRDefault="00A96037">
      <w:pPr>
        <w:spacing w:line="240" w:lineRule="auto"/>
        <w:rPr>
          <w:shd w:val="clear" w:color="auto" w:fill="CCCCCC"/>
        </w:rPr>
      </w:pPr>
    </w:p>
    <w:p w14:paraId="730FD8DF" w14:textId="77777777" w:rsidR="00A96037" w:rsidRPr="001D537E" w:rsidRDefault="00A96037">
      <w:pPr>
        <w:spacing w:line="240" w:lineRule="auto"/>
      </w:pPr>
    </w:p>
    <w:p w14:paraId="41FFE7B6"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b/>
          <w:bCs/>
          <w:color w:val="008000"/>
          <w:u w:color="008000"/>
        </w:rPr>
      </w:pPr>
      <w:r w:rsidRPr="001D537E">
        <w:rPr>
          <w:b/>
          <w:bCs/>
        </w:rPr>
        <w:t>17.</w:t>
      </w:r>
      <w:r w:rsidRPr="001D537E">
        <w:rPr>
          <w:b/>
          <w:bCs/>
        </w:rPr>
        <w:tab/>
        <w:t>UNIEK IDENTIFICATIEKENMERK - 2D MATRIXCODE</w:t>
      </w:r>
    </w:p>
    <w:p w14:paraId="1168FEF9" w14:textId="77777777" w:rsidR="00A96037" w:rsidRPr="001D537E" w:rsidRDefault="00A96037">
      <w:pPr>
        <w:spacing w:line="240" w:lineRule="auto"/>
      </w:pPr>
    </w:p>
    <w:p w14:paraId="040A3F5F" w14:textId="77777777" w:rsidR="00A96037" w:rsidRPr="001D537E" w:rsidRDefault="0003182F">
      <w:pPr>
        <w:spacing w:line="240" w:lineRule="auto"/>
      </w:pPr>
      <w:r w:rsidRPr="001D537E">
        <w:rPr>
          <w:shd w:val="clear" w:color="auto" w:fill="C0C0C0"/>
        </w:rPr>
        <w:t>2D matrixcode met het unieke identificatiekenmerk.</w:t>
      </w:r>
      <w:r w:rsidRPr="001D537E">
        <w:t xml:space="preserve"> </w:t>
      </w:r>
    </w:p>
    <w:p w14:paraId="182DD9BC" w14:textId="77777777" w:rsidR="00A96037" w:rsidRPr="001D537E" w:rsidRDefault="00A96037">
      <w:pPr>
        <w:spacing w:line="240" w:lineRule="auto"/>
        <w:rPr>
          <w:shd w:val="clear" w:color="auto" w:fill="CCCCCC"/>
        </w:rPr>
      </w:pPr>
    </w:p>
    <w:p w14:paraId="3206B9F2" w14:textId="77777777" w:rsidR="00A96037" w:rsidRPr="001D537E" w:rsidRDefault="00A96037">
      <w:pPr>
        <w:spacing w:line="240" w:lineRule="auto"/>
        <w:rPr>
          <w:shd w:val="clear" w:color="auto" w:fill="CCCCCC"/>
        </w:rPr>
      </w:pPr>
    </w:p>
    <w:p w14:paraId="471838AE"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18.</w:t>
      </w:r>
      <w:r w:rsidRPr="001D537E">
        <w:rPr>
          <w:b/>
          <w:bCs/>
        </w:rPr>
        <w:tab/>
        <w:t xml:space="preserve">UNIEK IDENTIFICATIEKENMERK - VOOR MENSEN LEESBARE GEGEVENS </w:t>
      </w:r>
    </w:p>
    <w:p w14:paraId="074334CB" w14:textId="77777777" w:rsidR="00A96037" w:rsidRPr="001D537E" w:rsidRDefault="00A96037">
      <w:pPr>
        <w:spacing w:line="240" w:lineRule="auto"/>
      </w:pPr>
    </w:p>
    <w:p w14:paraId="384D1176" w14:textId="4CE052E2" w:rsidR="00A96037" w:rsidRPr="001D537E" w:rsidRDefault="0003182F">
      <w:pPr>
        <w:spacing w:line="240" w:lineRule="auto"/>
      </w:pPr>
      <w:r w:rsidRPr="001D537E">
        <w:t>PC</w:t>
      </w:r>
    </w:p>
    <w:p w14:paraId="7FA39ACE" w14:textId="54D875E0" w:rsidR="00A96037" w:rsidRPr="001D537E" w:rsidRDefault="0003182F">
      <w:pPr>
        <w:spacing w:line="240" w:lineRule="auto"/>
      </w:pPr>
      <w:r w:rsidRPr="001D537E">
        <w:t>SN</w:t>
      </w:r>
    </w:p>
    <w:p w14:paraId="4276C0DB" w14:textId="0F2F010C" w:rsidR="00A96037" w:rsidRPr="001D537E" w:rsidRDefault="0003182F">
      <w:pPr>
        <w:spacing w:line="240" w:lineRule="auto"/>
        <w:rPr>
          <w:shd w:val="clear" w:color="auto" w:fill="CCCCCC"/>
        </w:rPr>
      </w:pPr>
      <w:r w:rsidRPr="001D537E">
        <w:t>NN</w:t>
      </w:r>
    </w:p>
    <w:p w14:paraId="3480C6DB" w14:textId="24D6E90C"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b/>
          <w:bCs/>
        </w:rPr>
      </w:pPr>
      <w:r w:rsidRPr="001D537E">
        <w:rPr>
          <w:rFonts w:ascii="Arial Unicode MS" w:hAnsi="Arial Unicode MS"/>
        </w:rPr>
        <w:br w:type="page"/>
      </w:r>
      <w:r w:rsidRPr="001D537E">
        <w:rPr>
          <w:b/>
          <w:bCs/>
        </w:rPr>
        <w:t>GEGEVENS DIE OP DE BUITENVERPAKKING MOETEN WORDEN VERMELD</w:t>
      </w:r>
    </w:p>
    <w:p w14:paraId="4B597EB9" w14:textId="77777777" w:rsidR="00A96037" w:rsidRPr="001D537E" w:rsidRDefault="00A96037">
      <w:pPr>
        <w:pBdr>
          <w:top w:val="single" w:sz="4" w:space="0" w:color="000000"/>
          <w:left w:val="single" w:sz="4" w:space="0" w:color="000000"/>
          <w:bottom w:val="single" w:sz="4" w:space="0" w:color="000000"/>
          <w:right w:val="single" w:sz="4" w:space="0" w:color="000000"/>
        </w:pBdr>
        <w:spacing w:line="240" w:lineRule="auto"/>
        <w:ind w:left="567" w:hanging="567"/>
      </w:pPr>
    </w:p>
    <w:p w14:paraId="435F5DC4"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b/>
          <w:bCs/>
        </w:rPr>
        <w:t xml:space="preserve">OMDOOS </w:t>
      </w:r>
    </w:p>
    <w:p w14:paraId="3C9D0AE2" w14:textId="77777777" w:rsidR="00A96037" w:rsidRPr="001D537E" w:rsidRDefault="00A96037">
      <w:pPr>
        <w:spacing w:line="240" w:lineRule="auto"/>
      </w:pPr>
    </w:p>
    <w:p w14:paraId="6FB76268" w14:textId="77777777" w:rsidR="00A96037" w:rsidRPr="001D537E" w:rsidRDefault="00A96037">
      <w:pPr>
        <w:spacing w:line="240" w:lineRule="auto"/>
      </w:pPr>
    </w:p>
    <w:p w14:paraId="6947159B"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1.</w:t>
      </w:r>
      <w:r w:rsidRPr="001D537E">
        <w:tab/>
      </w:r>
      <w:r w:rsidRPr="001D537E">
        <w:rPr>
          <w:b/>
          <w:bCs/>
        </w:rPr>
        <w:t>NAAM VAN HET GENEESMIDDEL</w:t>
      </w:r>
    </w:p>
    <w:p w14:paraId="6714D5D0" w14:textId="77777777" w:rsidR="00A96037" w:rsidRPr="001D537E" w:rsidRDefault="00A96037">
      <w:pPr>
        <w:spacing w:line="240" w:lineRule="auto"/>
      </w:pPr>
    </w:p>
    <w:p w14:paraId="255B8C18" w14:textId="77777777" w:rsidR="00A96037" w:rsidRPr="001D537E" w:rsidRDefault="0003182F">
      <w:pPr>
        <w:spacing w:line="240" w:lineRule="auto"/>
      </w:pPr>
      <w:r w:rsidRPr="001D537E">
        <w:t>CABOMETYX 60 mg filmomhulde tabletten</w:t>
      </w:r>
    </w:p>
    <w:p w14:paraId="441A2E0A" w14:textId="77777777" w:rsidR="00A96037" w:rsidRPr="001D537E" w:rsidRDefault="0003182F">
      <w:pPr>
        <w:spacing w:line="240" w:lineRule="auto"/>
      </w:pPr>
      <w:r w:rsidRPr="001D537E">
        <w:t xml:space="preserve">cabozantinib </w:t>
      </w:r>
    </w:p>
    <w:p w14:paraId="3B650DC0" w14:textId="77777777" w:rsidR="00A96037" w:rsidRPr="001D537E" w:rsidRDefault="00A96037">
      <w:pPr>
        <w:spacing w:line="240" w:lineRule="auto"/>
      </w:pPr>
    </w:p>
    <w:p w14:paraId="2ECD499B" w14:textId="77777777" w:rsidR="00A96037" w:rsidRPr="001D537E" w:rsidRDefault="00A96037">
      <w:pPr>
        <w:spacing w:line="240" w:lineRule="auto"/>
      </w:pPr>
    </w:p>
    <w:p w14:paraId="148D8465"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2.</w:t>
      </w:r>
      <w:r w:rsidRPr="001D537E">
        <w:tab/>
      </w:r>
      <w:r w:rsidRPr="001D537E">
        <w:rPr>
          <w:b/>
          <w:bCs/>
        </w:rPr>
        <w:t>GEHALTE AAN WERKZAME STOF(FEN)</w:t>
      </w:r>
    </w:p>
    <w:p w14:paraId="141CDC4E" w14:textId="77777777" w:rsidR="00A96037" w:rsidRPr="001D537E" w:rsidRDefault="00A96037">
      <w:pPr>
        <w:spacing w:line="240" w:lineRule="auto"/>
      </w:pPr>
    </w:p>
    <w:p w14:paraId="323C45FF" w14:textId="77777777" w:rsidR="00A96037" w:rsidRPr="001D537E" w:rsidRDefault="0003182F">
      <w:pPr>
        <w:spacing w:line="240" w:lineRule="auto"/>
      </w:pPr>
      <w:r w:rsidRPr="001D537E">
        <w:t>Elke tablet bevat cabozantinib (</w:t>
      </w:r>
      <w:r w:rsidRPr="001D537E">
        <w:rPr>
          <w:i/>
          <w:iCs/>
        </w:rPr>
        <w:t>S</w:t>
      </w:r>
      <w:r w:rsidRPr="001D537E">
        <w:t>)-malaat, equivalent aan 60 mg cabozantinib.</w:t>
      </w:r>
    </w:p>
    <w:p w14:paraId="4D56212D" w14:textId="77777777" w:rsidR="00A96037" w:rsidRPr="001D537E" w:rsidRDefault="00A96037">
      <w:pPr>
        <w:spacing w:line="240" w:lineRule="auto"/>
      </w:pPr>
    </w:p>
    <w:p w14:paraId="7C439782" w14:textId="77777777" w:rsidR="00A96037" w:rsidRPr="001D537E" w:rsidRDefault="00A96037">
      <w:pPr>
        <w:spacing w:line="240" w:lineRule="auto"/>
      </w:pPr>
    </w:p>
    <w:p w14:paraId="4818401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3.</w:t>
      </w:r>
      <w:r w:rsidRPr="001D537E">
        <w:tab/>
      </w:r>
      <w:r w:rsidRPr="001D537E">
        <w:rPr>
          <w:b/>
          <w:bCs/>
        </w:rPr>
        <w:t>LIJST VAN HULPSTOFFEN</w:t>
      </w:r>
    </w:p>
    <w:p w14:paraId="655FF23F" w14:textId="77777777" w:rsidR="00A96037" w:rsidRPr="001D537E" w:rsidRDefault="00A96037">
      <w:pPr>
        <w:spacing w:line="240" w:lineRule="auto"/>
      </w:pPr>
    </w:p>
    <w:p w14:paraId="2CDD3BB2" w14:textId="77777777" w:rsidR="00A96037" w:rsidRPr="001D537E" w:rsidRDefault="0003182F">
      <w:pPr>
        <w:spacing w:line="240" w:lineRule="auto"/>
      </w:pPr>
      <w:r w:rsidRPr="001D537E">
        <w:t>Bevat lactose. Zie bijsluiter voor meer informatie.</w:t>
      </w:r>
    </w:p>
    <w:p w14:paraId="3E47E937" w14:textId="77777777" w:rsidR="00A96037" w:rsidRPr="001D537E" w:rsidRDefault="00A96037">
      <w:pPr>
        <w:spacing w:line="240" w:lineRule="auto"/>
      </w:pPr>
    </w:p>
    <w:p w14:paraId="67CABCBE" w14:textId="77777777" w:rsidR="00A96037" w:rsidRPr="001D537E" w:rsidRDefault="00A96037">
      <w:pPr>
        <w:spacing w:line="240" w:lineRule="auto"/>
      </w:pPr>
    </w:p>
    <w:p w14:paraId="67B7B61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4.</w:t>
      </w:r>
      <w:r w:rsidRPr="001D537E">
        <w:tab/>
      </w:r>
      <w:r w:rsidRPr="001D537E">
        <w:rPr>
          <w:b/>
          <w:bCs/>
        </w:rPr>
        <w:t>FARMACEUTISCHE VORM EN INHOUD</w:t>
      </w:r>
    </w:p>
    <w:p w14:paraId="0DD16DDF" w14:textId="77777777" w:rsidR="00A96037" w:rsidRPr="001D537E" w:rsidRDefault="00A96037">
      <w:pPr>
        <w:spacing w:line="240" w:lineRule="auto"/>
      </w:pPr>
    </w:p>
    <w:p w14:paraId="3670AB80" w14:textId="77777777" w:rsidR="00A96037" w:rsidRPr="001D537E" w:rsidRDefault="0003182F">
      <w:pPr>
        <w:spacing w:line="240" w:lineRule="auto"/>
      </w:pPr>
      <w:r w:rsidRPr="001D537E">
        <w:rPr>
          <w:shd w:val="clear" w:color="auto" w:fill="C0C0C0"/>
        </w:rPr>
        <w:t>Filmomhulde tablet</w:t>
      </w:r>
    </w:p>
    <w:p w14:paraId="370CB883" w14:textId="77777777" w:rsidR="00A96037" w:rsidRPr="001D537E" w:rsidRDefault="0003182F">
      <w:pPr>
        <w:spacing w:line="240" w:lineRule="auto"/>
      </w:pPr>
      <w:r w:rsidRPr="00AB11E6">
        <w:t>30 filmomhulde tabletten</w:t>
      </w:r>
    </w:p>
    <w:p w14:paraId="7E0F5898" w14:textId="77777777" w:rsidR="00A96037" w:rsidRPr="001D537E" w:rsidRDefault="00A96037">
      <w:pPr>
        <w:spacing w:line="240" w:lineRule="auto"/>
      </w:pPr>
    </w:p>
    <w:p w14:paraId="2DC6CBB6" w14:textId="77777777" w:rsidR="00A96037" w:rsidRPr="001D537E" w:rsidRDefault="00A96037">
      <w:pPr>
        <w:spacing w:line="240" w:lineRule="auto"/>
      </w:pPr>
    </w:p>
    <w:p w14:paraId="3E81CEC6"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5.</w:t>
      </w:r>
      <w:r w:rsidRPr="001D537E">
        <w:tab/>
      </w:r>
      <w:r w:rsidRPr="001D537E">
        <w:rPr>
          <w:b/>
          <w:bCs/>
        </w:rPr>
        <w:t>WIJZE VAN GEBRUIK EN TOEDIENINGSWEG(EN)</w:t>
      </w:r>
    </w:p>
    <w:p w14:paraId="14E64A9D" w14:textId="77777777" w:rsidR="00A96037" w:rsidRPr="001D537E" w:rsidRDefault="00A96037">
      <w:pPr>
        <w:spacing w:line="240" w:lineRule="auto"/>
      </w:pPr>
    </w:p>
    <w:p w14:paraId="61C923DA" w14:textId="77777777" w:rsidR="00A96037" w:rsidRPr="00AB11E6" w:rsidRDefault="0003182F">
      <w:pPr>
        <w:spacing w:line="240" w:lineRule="auto"/>
        <w:rPr>
          <w:shd w:val="clear" w:color="auto" w:fill="C0C0C0"/>
        </w:rPr>
      </w:pPr>
      <w:r w:rsidRPr="00AB11E6">
        <w:rPr>
          <w:shd w:val="clear" w:color="auto" w:fill="C0C0C0"/>
        </w:rPr>
        <w:t>Oraal gebruik.</w:t>
      </w:r>
    </w:p>
    <w:p w14:paraId="7C715296" w14:textId="77777777" w:rsidR="00A96037" w:rsidRPr="001D537E" w:rsidRDefault="0003182F">
      <w:pPr>
        <w:spacing w:line="240" w:lineRule="auto"/>
      </w:pPr>
      <w:r w:rsidRPr="001D537E">
        <w:t>Lees voor het gebruik de bijsluiter.</w:t>
      </w:r>
    </w:p>
    <w:p w14:paraId="227A3004" w14:textId="77777777" w:rsidR="00A96037" w:rsidRPr="001D537E" w:rsidRDefault="00A96037">
      <w:pPr>
        <w:spacing w:line="240" w:lineRule="auto"/>
      </w:pPr>
    </w:p>
    <w:p w14:paraId="4490D61B" w14:textId="77777777" w:rsidR="00A96037" w:rsidRPr="001D537E" w:rsidRDefault="00A96037">
      <w:pPr>
        <w:spacing w:line="240" w:lineRule="auto"/>
      </w:pPr>
    </w:p>
    <w:p w14:paraId="03729CAF"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6.</w:t>
      </w:r>
      <w:r w:rsidRPr="001D537E">
        <w:tab/>
      </w:r>
      <w:r w:rsidRPr="001D537E">
        <w:rPr>
          <w:b/>
          <w:bCs/>
        </w:rPr>
        <w:t>EEN SPECIALE WAARSCHUWING DAT HET GENEESMIDDEL BUITEN HET ZICHT EN BEREIK VAN KINDEREN DIENT TE WORDEN GEHOUDEN</w:t>
      </w:r>
    </w:p>
    <w:p w14:paraId="5EF19501" w14:textId="77777777" w:rsidR="00A96037" w:rsidRPr="001D537E" w:rsidRDefault="00A96037">
      <w:pPr>
        <w:spacing w:line="240" w:lineRule="auto"/>
      </w:pPr>
    </w:p>
    <w:p w14:paraId="74EE2060" w14:textId="77777777" w:rsidR="00A96037" w:rsidRPr="001D537E" w:rsidRDefault="0003182F">
      <w:pPr>
        <w:spacing w:line="240" w:lineRule="auto"/>
      </w:pPr>
      <w:r w:rsidRPr="001D537E">
        <w:t>Buiten het zicht en bereik van kinderen houden.</w:t>
      </w:r>
    </w:p>
    <w:p w14:paraId="6E5CFAFC" w14:textId="77777777" w:rsidR="00A96037" w:rsidRPr="001D537E" w:rsidRDefault="00A96037">
      <w:pPr>
        <w:spacing w:line="240" w:lineRule="auto"/>
      </w:pPr>
    </w:p>
    <w:p w14:paraId="001575FC" w14:textId="77777777" w:rsidR="00A96037" w:rsidRPr="001D537E" w:rsidRDefault="00A96037">
      <w:pPr>
        <w:spacing w:line="240" w:lineRule="auto"/>
      </w:pPr>
    </w:p>
    <w:p w14:paraId="525BEF55"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7.</w:t>
      </w:r>
      <w:r w:rsidRPr="001D537E">
        <w:tab/>
      </w:r>
      <w:r w:rsidRPr="001D537E">
        <w:rPr>
          <w:b/>
          <w:bCs/>
        </w:rPr>
        <w:t>ANDERE SPECIALE WAARSCHUWING(EN), INDIEN NODIG</w:t>
      </w:r>
    </w:p>
    <w:p w14:paraId="2BF95EDB" w14:textId="77777777" w:rsidR="00A96037" w:rsidRPr="001D537E" w:rsidRDefault="00A96037">
      <w:pPr>
        <w:spacing w:line="240" w:lineRule="auto"/>
      </w:pPr>
    </w:p>
    <w:p w14:paraId="18B8C9E8" w14:textId="77777777" w:rsidR="00A96037" w:rsidRPr="001D537E" w:rsidRDefault="00A96037">
      <w:pPr>
        <w:tabs>
          <w:tab w:val="left" w:pos="749"/>
        </w:tabs>
        <w:spacing w:line="240" w:lineRule="auto"/>
      </w:pPr>
    </w:p>
    <w:p w14:paraId="042694A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8.</w:t>
      </w:r>
      <w:r w:rsidRPr="001D537E">
        <w:tab/>
      </w:r>
      <w:r w:rsidRPr="001D537E">
        <w:rPr>
          <w:b/>
          <w:bCs/>
        </w:rPr>
        <w:t>UITERSTE GEBRUIKSDATUM</w:t>
      </w:r>
    </w:p>
    <w:p w14:paraId="5721E6E4" w14:textId="77777777" w:rsidR="00A96037" w:rsidRPr="001D537E" w:rsidRDefault="00A96037">
      <w:pPr>
        <w:spacing w:line="240" w:lineRule="auto"/>
      </w:pPr>
    </w:p>
    <w:p w14:paraId="4AA3AE51" w14:textId="77777777" w:rsidR="00A96037" w:rsidRPr="001D537E" w:rsidRDefault="0003182F">
      <w:pPr>
        <w:spacing w:line="240" w:lineRule="auto"/>
      </w:pPr>
      <w:r w:rsidRPr="001D537E">
        <w:t>EXP</w:t>
      </w:r>
    </w:p>
    <w:p w14:paraId="04632C13" w14:textId="77777777" w:rsidR="00A96037" w:rsidRPr="001D537E" w:rsidRDefault="00A96037">
      <w:pPr>
        <w:spacing w:line="240" w:lineRule="auto"/>
      </w:pPr>
    </w:p>
    <w:p w14:paraId="6B9E95CA" w14:textId="77777777" w:rsidR="00A96037" w:rsidRPr="001D537E" w:rsidRDefault="00A96037">
      <w:pPr>
        <w:spacing w:line="240" w:lineRule="auto"/>
      </w:pPr>
    </w:p>
    <w:p w14:paraId="3DE54BC3"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9.</w:t>
      </w:r>
      <w:r w:rsidRPr="001D537E">
        <w:tab/>
      </w:r>
      <w:r w:rsidRPr="001D537E">
        <w:rPr>
          <w:b/>
          <w:bCs/>
        </w:rPr>
        <w:t>BIJZONDERE VOORZORGSMAATREGELEN VOOR DE BEWARING</w:t>
      </w:r>
    </w:p>
    <w:p w14:paraId="2098488A" w14:textId="77777777" w:rsidR="00A96037" w:rsidRPr="001D537E" w:rsidRDefault="00A96037">
      <w:pPr>
        <w:spacing w:line="240" w:lineRule="auto"/>
      </w:pPr>
    </w:p>
    <w:p w14:paraId="0D23A1AA" w14:textId="77777777" w:rsidR="00A96037" w:rsidRPr="001D537E" w:rsidRDefault="00A96037">
      <w:pPr>
        <w:spacing w:line="240" w:lineRule="auto"/>
      </w:pPr>
    </w:p>
    <w:p w14:paraId="2AFDADD5" w14:textId="77777777" w:rsidR="00A96037" w:rsidRPr="001D537E" w:rsidRDefault="0003182F" w:rsidP="00C57CDD">
      <w:pPr>
        <w:keepNext/>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10.</w:t>
      </w:r>
      <w:r w:rsidRPr="001D537E">
        <w:tab/>
      </w:r>
      <w:r w:rsidRPr="001D537E">
        <w:rPr>
          <w:b/>
          <w:bCs/>
        </w:rPr>
        <w:t>BIJZONDERE VOORZORGSMAATREGELEN VOOR HET VERWIJDEREN VAN NIET</w:t>
      </w:r>
      <w:r w:rsidRPr="001D537E">
        <w:rPr>
          <w:rFonts w:ascii="Arial Unicode MS" w:hAnsi="Arial Unicode MS"/>
        </w:rPr>
        <w:t>□</w:t>
      </w:r>
      <w:r w:rsidRPr="001D537E">
        <w:rPr>
          <w:b/>
          <w:bCs/>
        </w:rPr>
        <w:t>GEBRUIKTE GENEESMIDDELEN OF DAARVAN AFGELEIDE AFVALSTOFFEN (INDIEN VAN TOEPASSING)</w:t>
      </w:r>
    </w:p>
    <w:p w14:paraId="61028B42" w14:textId="77777777" w:rsidR="00A96037" w:rsidRPr="001D537E" w:rsidRDefault="00A96037" w:rsidP="00C57CDD">
      <w:pPr>
        <w:keepNext/>
        <w:spacing w:line="240" w:lineRule="auto"/>
      </w:pPr>
    </w:p>
    <w:p w14:paraId="39A55CBC" w14:textId="58FD4856" w:rsidR="00A96037" w:rsidRPr="001D537E" w:rsidRDefault="003E67D2" w:rsidP="00C57CDD">
      <w:pPr>
        <w:keepNext/>
        <w:spacing w:line="240" w:lineRule="auto"/>
      </w:pPr>
      <w:r w:rsidRPr="001D537E">
        <w:t>V</w:t>
      </w:r>
      <w:r w:rsidR="0003182F" w:rsidRPr="001D537E">
        <w:t>ernietig overeenkomstig lokale voorschriften.</w:t>
      </w:r>
    </w:p>
    <w:p w14:paraId="17E37882" w14:textId="77777777" w:rsidR="00A96037" w:rsidRPr="001D537E" w:rsidRDefault="00A96037">
      <w:pPr>
        <w:spacing w:line="240" w:lineRule="auto"/>
      </w:pPr>
    </w:p>
    <w:p w14:paraId="0C92CF66" w14:textId="77777777" w:rsidR="00A96037" w:rsidRPr="001D537E" w:rsidRDefault="00A96037">
      <w:pPr>
        <w:spacing w:line="240" w:lineRule="auto"/>
      </w:pPr>
    </w:p>
    <w:p w14:paraId="772B2A0F"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11.</w:t>
      </w:r>
      <w:r w:rsidRPr="001D537E">
        <w:tab/>
      </w:r>
      <w:r w:rsidRPr="001D537E">
        <w:rPr>
          <w:b/>
          <w:bCs/>
        </w:rPr>
        <w:t>NAAM EN ADRES VAN DE HOUDER VAN DE VERGUNNING VOOR HET IN DE HANDEL BRENGEN</w:t>
      </w:r>
    </w:p>
    <w:p w14:paraId="4DF96F85" w14:textId="77777777" w:rsidR="00A96037" w:rsidRPr="001D537E" w:rsidRDefault="00A96037">
      <w:pPr>
        <w:spacing w:line="240" w:lineRule="auto"/>
      </w:pPr>
    </w:p>
    <w:p w14:paraId="753814B5" w14:textId="77777777" w:rsidR="00A96037" w:rsidRPr="00DE527D" w:rsidRDefault="0003182F">
      <w:pPr>
        <w:spacing w:line="240" w:lineRule="auto"/>
        <w:rPr>
          <w:rPrChange w:id="135" w:author="Author">
            <w:rPr>
              <w:lang w:val="fr-BE"/>
            </w:rPr>
          </w:rPrChange>
        </w:rPr>
      </w:pPr>
      <w:r w:rsidRPr="00DE527D">
        <w:rPr>
          <w:rPrChange w:id="136" w:author="Author">
            <w:rPr>
              <w:lang w:val="fr-BE"/>
            </w:rPr>
          </w:rPrChange>
        </w:rPr>
        <w:t>Ipsen Pharma</w:t>
      </w:r>
    </w:p>
    <w:p w14:paraId="3614C6AA" w14:textId="4CB71D42" w:rsidR="00B64404" w:rsidRPr="00DE527D" w:rsidRDefault="5BD7B9F6" w:rsidP="00B64404">
      <w:pPr>
        <w:spacing w:line="240" w:lineRule="auto"/>
        <w:rPr>
          <w:rPrChange w:id="137" w:author="Author">
            <w:rPr>
              <w:lang w:val="fr-BE"/>
            </w:rPr>
          </w:rPrChange>
        </w:rPr>
      </w:pPr>
      <w:r w:rsidRPr="00DE527D">
        <w:rPr>
          <w:rPrChange w:id="138" w:author="Author">
            <w:rPr>
              <w:lang w:val="fr-BE"/>
            </w:rPr>
          </w:rPrChange>
        </w:rPr>
        <w:t>70 rue Balard</w:t>
      </w:r>
    </w:p>
    <w:p w14:paraId="56162E30" w14:textId="27EA55CE" w:rsidR="00B64404" w:rsidRPr="00DE527D" w:rsidRDefault="7EC37022" w:rsidP="00B64404">
      <w:pPr>
        <w:spacing w:line="240" w:lineRule="auto"/>
        <w:rPr>
          <w:rPrChange w:id="139" w:author="Author">
            <w:rPr>
              <w:lang w:val="fr-BE"/>
            </w:rPr>
          </w:rPrChange>
        </w:rPr>
      </w:pPr>
      <w:r w:rsidRPr="00DE527D">
        <w:rPr>
          <w:rPrChange w:id="140" w:author="Author">
            <w:rPr>
              <w:lang w:val="fr-BE"/>
            </w:rPr>
          </w:rPrChange>
        </w:rPr>
        <w:t>75015 Paris</w:t>
      </w:r>
    </w:p>
    <w:p w14:paraId="2BF6DDC0" w14:textId="77777777" w:rsidR="00B64404" w:rsidRPr="00DE527D" w:rsidRDefault="00B64404" w:rsidP="00B64404">
      <w:pPr>
        <w:spacing w:line="240" w:lineRule="auto"/>
        <w:rPr>
          <w:rPrChange w:id="141" w:author="Author">
            <w:rPr>
              <w:lang w:val="fr-BE"/>
            </w:rPr>
          </w:rPrChange>
        </w:rPr>
      </w:pPr>
      <w:r w:rsidRPr="00DE527D">
        <w:rPr>
          <w:rPrChange w:id="142" w:author="Author">
            <w:rPr>
              <w:lang w:val="fr-BE"/>
            </w:rPr>
          </w:rPrChange>
        </w:rPr>
        <w:t>Frankrijk</w:t>
      </w:r>
    </w:p>
    <w:p w14:paraId="6507389E" w14:textId="77777777" w:rsidR="00A96037" w:rsidRPr="00DE527D" w:rsidRDefault="00A96037">
      <w:pPr>
        <w:spacing w:line="240" w:lineRule="auto"/>
        <w:rPr>
          <w:rPrChange w:id="143" w:author="Author">
            <w:rPr>
              <w:lang w:val="fr-BE"/>
            </w:rPr>
          </w:rPrChange>
        </w:rPr>
      </w:pPr>
    </w:p>
    <w:p w14:paraId="6113FF15" w14:textId="77777777" w:rsidR="00A96037" w:rsidRPr="00DE527D" w:rsidRDefault="00A96037">
      <w:pPr>
        <w:spacing w:line="240" w:lineRule="auto"/>
        <w:rPr>
          <w:rPrChange w:id="144" w:author="Author">
            <w:rPr>
              <w:lang w:val="fr-BE"/>
            </w:rPr>
          </w:rPrChange>
        </w:rPr>
      </w:pPr>
    </w:p>
    <w:p w14:paraId="572DA1DE"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12.</w:t>
      </w:r>
      <w:r w:rsidRPr="001D537E">
        <w:tab/>
      </w:r>
      <w:r w:rsidRPr="001D537E">
        <w:rPr>
          <w:b/>
          <w:bCs/>
        </w:rPr>
        <w:t xml:space="preserve">NUMMER(S) VAN DE VERGUNNING VOOR HET IN DE HANDEL BRENGEN </w:t>
      </w:r>
    </w:p>
    <w:p w14:paraId="0CA7A84E" w14:textId="77777777" w:rsidR="00A96037" w:rsidRPr="001D537E" w:rsidRDefault="00A96037">
      <w:pPr>
        <w:spacing w:line="240" w:lineRule="auto"/>
      </w:pPr>
    </w:p>
    <w:p w14:paraId="1F84A653" w14:textId="77777777" w:rsidR="00A96037" w:rsidRPr="001D537E" w:rsidRDefault="0003182F">
      <w:pPr>
        <w:spacing w:line="240" w:lineRule="auto"/>
      </w:pPr>
      <w:r w:rsidRPr="001D537E">
        <w:t xml:space="preserve">EU/1/16/1136/006 </w:t>
      </w:r>
    </w:p>
    <w:p w14:paraId="3EED7FB7" w14:textId="77777777" w:rsidR="00A96037" w:rsidRPr="001D537E" w:rsidRDefault="00A96037">
      <w:pPr>
        <w:spacing w:line="240" w:lineRule="auto"/>
      </w:pPr>
    </w:p>
    <w:p w14:paraId="384966D9" w14:textId="77777777" w:rsidR="00A96037" w:rsidRPr="001D537E" w:rsidRDefault="00A96037">
      <w:pPr>
        <w:spacing w:line="240" w:lineRule="auto"/>
      </w:pPr>
    </w:p>
    <w:p w14:paraId="72FB64B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13.</w:t>
      </w:r>
      <w:r w:rsidRPr="001D537E">
        <w:tab/>
      </w:r>
      <w:r w:rsidRPr="001D537E">
        <w:rPr>
          <w:b/>
          <w:bCs/>
        </w:rPr>
        <w:t>PARTIJNUMMER</w:t>
      </w:r>
    </w:p>
    <w:p w14:paraId="315421DE" w14:textId="77777777" w:rsidR="00A96037" w:rsidRPr="001D537E" w:rsidRDefault="00A96037">
      <w:pPr>
        <w:spacing w:line="240" w:lineRule="auto"/>
        <w:rPr>
          <w:i/>
          <w:iCs/>
        </w:rPr>
      </w:pPr>
    </w:p>
    <w:p w14:paraId="03A40384" w14:textId="77777777" w:rsidR="00A96037" w:rsidRPr="001D537E" w:rsidRDefault="0003182F">
      <w:pPr>
        <w:spacing w:line="240" w:lineRule="auto"/>
      </w:pPr>
      <w:r w:rsidRPr="001D537E">
        <w:t xml:space="preserve">Lot </w:t>
      </w:r>
    </w:p>
    <w:p w14:paraId="46278577" w14:textId="77777777" w:rsidR="00A96037" w:rsidRPr="001D537E" w:rsidRDefault="00A96037">
      <w:pPr>
        <w:spacing w:line="240" w:lineRule="auto"/>
      </w:pPr>
    </w:p>
    <w:p w14:paraId="75380E01" w14:textId="77777777" w:rsidR="00A96037" w:rsidRPr="001D537E" w:rsidRDefault="00A96037">
      <w:pPr>
        <w:spacing w:line="240" w:lineRule="auto"/>
      </w:pPr>
    </w:p>
    <w:p w14:paraId="027E2C29"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14.</w:t>
      </w:r>
      <w:r w:rsidRPr="001D537E">
        <w:tab/>
      </w:r>
      <w:r w:rsidRPr="001D537E">
        <w:rPr>
          <w:b/>
          <w:bCs/>
        </w:rPr>
        <w:t>ALGEMENE INDELING VOOR DE AFLEVERING</w:t>
      </w:r>
    </w:p>
    <w:p w14:paraId="3D70D4AC" w14:textId="77777777" w:rsidR="00A96037" w:rsidRPr="001D537E" w:rsidRDefault="00A96037">
      <w:pPr>
        <w:spacing w:line="240" w:lineRule="auto"/>
      </w:pPr>
    </w:p>
    <w:p w14:paraId="2C9B91AC" w14:textId="77777777" w:rsidR="00A96037" w:rsidRPr="001D537E" w:rsidRDefault="00A96037">
      <w:pPr>
        <w:spacing w:line="240" w:lineRule="auto"/>
      </w:pPr>
    </w:p>
    <w:p w14:paraId="67302D0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15.</w:t>
      </w:r>
      <w:r w:rsidRPr="001D537E">
        <w:tab/>
      </w:r>
      <w:r w:rsidRPr="001D537E">
        <w:rPr>
          <w:b/>
          <w:bCs/>
        </w:rPr>
        <w:t>INSTRUCTIES VOOR GEBRUIK</w:t>
      </w:r>
    </w:p>
    <w:p w14:paraId="3E3C5290" w14:textId="77777777" w:rsidR="00A96037" w:rsidRPr="001D537E" w:rsidRDefault="00A96037">
      <w:pPr>
        <w:spacing w:line="240" w:lineRule="auto"/>
      </w:pPr>
    </w:p>
    <w:p w14:paraId="2B38432B" w14:textId="77777777" w:rsidR="00A96037" w:rsidRPr="001D537E" w:rsidRDefault="00A96037">
      <w:pPr>
        <w:spacing w:line="240" w:lineRule="auto"/>
      </w:pPr>
    </w:p>
    <w:p w14:paraId="28758ED5"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color w:val="008000"/>
          <w:u w:color="008000"/>
        </w:rPr>
      </w:pPr>
      <w:r w:rsidRPr="001D537E">
        <w:rPr>
          <w:b/>
          <w:bCs/>
        </w:rPr>
        <w:t>16.</w:t>
      </w:r>
      <w:r w:rsidRPr="001D537E">
        <w:tab/>
      </w:r>
      <w:r w:rsidRPr="001D537E">
        <w:rPr>
          <w:b/>
          <w:bCs/>
        </w:rPr>
        <w:t>INFORMATIE IN BRAILLE</w:t>
      </w:r>
    </w:p>
    <w:p w14:paraId="40F53C6C" w14:textId="77777777" w:rsidR="00A96037" w:rsidRPr="001D537E" w:rsidRDefault="00A96037">
      <w:pPr>
        <w:spacing w:line="240" w:lineRule="auto"/>
      </w:pPr>
    </w:p>
    <w:p w14:paraId="1B1BDA2C" w14:textId="77777777" w:rsidR="00A96037" w:rsidRPr="001D537E" w:rsidRDefault="0003182F">
      <w:pPr>
        <w:spacing w:line="240" w:lineRule="auto"/>
        <w:rPr>
          <w:shd w:val="clear" w:color="auto" w:fill="CCCCCC"/>
        </w:rPr>
      </w:pPr>
      <w:r w:rsidRPr="001D537E">
        <w:t xml:space="preserve">CABOMETYX 60 mg </w:t>
      </w:r>
    </w:p>
    <w:p w14:paraId="168D82C8" w14:textId="77777777" w:rsidR="00A96037" w:rsidRPr="001D537E" w:rsidRDefault="00A96037">
      <w:pPr>
        <w:spacing w:line="240" w:lineRule="auto"/>
        <w:rPr>
          <w:shd w:val="clear" w:color="auto" w:fill="CCCCCC"/>
        </w:rPr>
      </w:pPr>
    </w:p>
    <w:p w14:paraId="4DDF005B" w14:textId="77777777" w:rsidR="00A96037" w:rsidRPr="001D537E" w:rsidRDefault="00A96037">
      <w:pPr>
        <w:spacing w:line="240" w:lineRule="auto"/>
      </w:pPr>
    </w:p>
    <w:p w14:paraId="7F1D8AC1"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b/>
          <w:bCs/>
          <w:color w:val="008000"/>
          <w:u w:color="008000"/>
        </w:rPr>
      </w:pPr>
      <w:r w:rsidRPr="001D537E">
        <w:rPr>
          <w:b/>
          <w:bCs/>
        </w:rPr>
        <w:t>17.</w:t>
      </w:r>
      <w:r w:rsidRPr="001D537E">
        <w:rPr>
          <w:b/>
          <w:bCs/>
        </w:rPr>
        <w:tab/>
        <w:t>UNIEK IDENTIFICATIEKENMERK - 2D MATRIXCODE</w:t>
      </w:r>
    </w:p>
    <w:p w14:paraId="2B611D4E" w14:textId="77777777" w:rsidR="00A96037" w:rsidRPr="001D537E" w:rsidRDefault="00A96037">
      <w:pPr>
        <w:spacing w:line="240" w:lineRule="auto"/>
      </w:pPr>
    </w:p>
    <w:p w14:paraId="47ADF14F" w14:textId="77777777" w:rsidR="00A96037" w:rsidRPr="001D537E" w:rsidRDefault="0003182F">
      <w:pPr>
        <w:spacing w:line="240" w:lineRule="auto"/>
      </w:pPr>
      <w:r w:rsidRPr="001D537E">
        <w:rPr>
          <w:shd w:val="clear" w:color="auto" w:fill="C0C0C0"/>
        </w:rPr>
        <w:t>2D matrixcode met het unieke identificatiekenmerk.</w:t>
      </w:r>
      <w:r w:rsidRPr="001D537E">
        <w:t xml:space="preserve"> </w:t>
      </w:r>
    </w:p>
    <w:p w14:paraId="770F3179" w14:textId="77777777" w:rsidR="00A96037" w:rsidRPr="001D537E" w:rsidRDefault="00A96037">
      <w:pPr>
        <w:spacing w:line="240" w:lineRule="auto"/>
        <w:rPr>
          <w:shd w:val="clear" w:color="auto" w:fill="CCCCCC"/>
        </w:rPr>
      </w:pPr>
    </w:p>
    <w:p w14:paraId="1CE9DDA1" w14:textId="77777777" w:rsidR="00A96037" w:rsidRPr="001D537E" w:rsidRDefault="00A96037">
      <w:pPr>
        <w:spacing w:line="240" w:lineRule="auto"/>
        <w:rPr>
          <w:shd w:val="clear" w:color="auto" w:fill="CCCCCC"/>
        </w:rPr>
      </w:pPr>
    </w:p>
    <w:p w14:paraId="52E827E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18.</w:t>
      </w:r>
      <w:r w:rsidRPr="001D537E">
        <w:rPr>
          <w:b/>
          <w:bCs/>
        </w:rPr>
        <w:tab/>
        <w:t xml:space="preserve">UNIEK IDENTIFICATIEKENMERK - VOOR MENSEN LEESBARE GEGEVENS </w:t>
      </w:r>
    </w:p>
    <w:p w14:paraId="2F4FAE86" w14:textId="77777777" w:rsidR="00A96037" w:rsidRPr="001D537E" w:rsidRDefault="00A96037">
      <w:pPr>
        <w:spacing w:line="240" w:lineRule="auto"/>
      </w:pPr>
    </w:p>
    <w:p w14:paraId="6E7D12B8" w14:textId="07CCEFF3" w:rsidR="00BF0D90" w:rsidRPr="001D537E" w:rsidRDefault="0003182F">
      <w:pPr>
        <w:spacing w:line="240" w:lineRule="auto"/>
      </w:pPr>
      <w:r w:rsidRPr="001D537E">
        <w:t>PC</w:t>
      </w:r>
    </w:p>
    <w:p w14:paraId="20718208" w14:textId="5C1DF58C" w:rsidR="00A96037" w:rsidRPr="001D537E" w:rsidRDefault="0003182F">
      <w:pPr>
        <w:spacing w:line="240" w:lineRule="auto"/>
      </w:pPr>
      <w:r w:rsidRPr="001D537E">
        <w:t>SN</w:t>
      </w:r>
    </w:p>
    <w:p w14:paraId="3D962939" w14:textId="0461E583" w:rsidR="00A96037" w:rsidRPr="001D537E" w:rsidRDefault="0003182F">
      <w:pPr>
        <w:spacing w:line="240" w:lineRule="auto"/>
        <w:rPr>
          <w:shd w:val="clear" w:color="auto" w:fill="CCCCCC"/>
        </w:rPr>
      </w:pPr>
      <w:r w:rsidRPr="001D537E">
        <w:t>NN</w:t>
      </w:r>
    </w:p>
    <w:p w14:paraId="44B85203"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rFonts w:ascii="Arial Unicode MS" w:hAnsi="Arial Unicode MS"/>
        </w:rPr>
        <w:br w:type="page"/>
      </w:r>
    </w:p>
    <w:p w14:paraId="63C4BBF8" w14:textId="09649B9B" w:rsidR="00A96037" w:rsidRDefault="00A96037">
      <w:pPr>
        <w:spacing w:line="240" w:lineRule="auto"/>
      </w:pPr>
    </w:p>
    <w:p w14:paraId="19D84892" w14:textId="110F30E6" w:rsidR="007C0C25" w:rsidRPr="001D537E" w:rsidRDefault="007C0C25" w:rsidP="007C0C25">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GEGEVENS DIE OP DE PRIMAIRE VERPAKKING MOETEN WORDEN VERMELD</w:t>
      </w:r>
    </w:p>
    <w:p w14:paraId="1964D22C" w14:textId="77777777" w:rsidR="007C0C25" w:rsidRPr="001D537E" w:rsidRDefault="007C0C25" w:rsidP="007C0C25">
      <w:pPr>
        <w:pBdr>
          <w:top w:val="single" w:sz="4" w:space="0" w:color="000000"/>
          <w:left w:val="single" w:sz="4" w:space="0" w:color="000000"/>
          <w:bottom w:val="single" w:sz="4" w:space="0" w:color="000000"/>
          <w:right w:val="single" w:sz="4" w:space="0" w:color="000000"/>
        </w:pBdr>
        <w:spacing w:line="240" w:lineRule="auto"/>
        <w:ind w:left="567" w:hanging="567"/>
      </w:pPr>
    </w:p>
    <w:p w14:paraId="66521A4F" w14:textId="77777777" w:rsidR="007C0C25" w:rsidRPr="00BC7FFD" w:rsidRDefault="007C0C25" w:rsidP="007C0C25">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 xml:space="preserve">FLESETIKET </w:t>
      </w:r>
    </w:p>
    <w:p w14:paraId="5D138EEA" w14:textId="77777777" w:rsidR="007C0C25" w:rsidRPr="001D537E" w:rsidRDefault="007C0C25" w:rsidP="007C0C25">
      <w:pPr>
        <w:spacing w:line="240" w:lineRule="auto"/>
      </w:pPr>
    </w:p>
    <w:p w14:paraId="73B2465F" w14:textId="77777777" w:rsidR="007C0C25" w:rsidRPr="001D537E" w:rsidRDefault="007C0C25">
      <w:pPr>
        <w:spacing w:line="240" w:lineRule="auto"/>
      </w:pPr>
    </w:p>
    <w:p w14:paraId="0D6BF8EE" w14:textId="77777777" w:rsidR="00A96037" w:rsidRPr="001D537E" w:rsidRDefault="00A96037">
      <w:pPr>
        <w:spacing w:line="240" w:lineRule="auto"/>
      </w:pPr>
    </w:p>
    <w:p w14:paraId="0239822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1.</w:t>
      </w:r>
      <w:r w:rsidRPr="001D537E">
        <w:tab/>
      </w:r>
      <w:r w:rsidRPr="001D537E">
        <w:rPr>
          <w:b/>
          <w:bCs/>
        </w:rPr>
        <w:t>NAAM VAN HET GENEESMIDDEL</w:t>
      </w:r>
    </w:p>
    <w:p w14:paraId="7342D4C7" w14:textId="77777777" w:rsidR="00A96037" w:rsidRPr="001D537E" w:rsidRDefault="00A96037">
      <w:pPr>
        <w:spacing w:line="240" w:lineRule="auto"/>
      </w:pPr>
    </w:p>
    <w:p w14:paraId="65E9C27D" w14:textId="77777777" w:rsidR="00A96037" w:rsidRPr="001D537E" w:rsidRDefault="0003182F">
      <w:pPr>
        <w:spacing w:line="240" w:lineRule="auto"/>
      </w:pPr>
      <w:r w:rsidRPr="001D537E">
        <w:t>CABOMETYX 20 mg filmomhulde tabletten</w:t>
      </w:r>
    </w:p>
    <w:p w14:paraId="53D7316A" w14:textId="77777777" w:rsidR="00A96037" w:rsidRPr="001D537E" w:rsidRDefault="0003182F">
      <w:pPr>
        <w:spacing w:line="240" w:lineRule="auto"/>
      </w:pPr>
      <w:r w:rsidRPr="001D537E">
        <w:t>cabozantinib</w:t>
      </w:r>
    </w:p>
    <w:p w14:paraId="018FA0F4" w14:textId="77777777" w:rsidR="00A96037" w:rsidRPr="001D537E" w:rsidRDefault="00A96037">
      <w:pPr>
        <w:spacing w:line="240" w:lineRule="auto"/>
      </w:pPr>
    </w:p>
    <w:p w14:paraId="7E1E6443" w14:textId="77777777" w:rsidR="00A96037" w:rsidRPr="001D537E" w:rsidRDefault="00A96037">
      <w:pPr>
        <w:spacing w:line="240" w:lineRule="auto"/>
      </w:pPr>
    </w:p>
    <w:p w14:paraId="6EF9644F"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2.</w:t>
      </w:r>
      <w:r w:rsidRPr="001D537E">
        <w:tab/>
      </w:r>
      <w:r w:rsidRPr="001D537E">
        <w:rPr>
          <w:b/>
          <w:bCs/>
        </w:rPr>
        <w:t>GEHALTE AAN WERKZAME STOF(FEN)</w:t>
      </w:r>
    </w:p>
    <w:p w14:paraId="708A2DBF" w14:textId="77777777" w:rsidR="00A96037" w:rsidRPr="001D537E" w:rsidRDefault="00A96037">
      <w:pPr>
        <w:spacing w:line="240" w:lineRule="auto"/>
      </w:pPr>
    </w:p>
    <w:p w14:paraId="0009ECC1" w14:textId="77777777" w:rsidR="00A96037" w:rsidRPr="001D537E" w:rsidRDefault="0003182F">
      <w:pPr>
        <w:spacing w:line="240" w:lineRule="auto"/>
      </w:pPr>
      <w:r w:rsidRPr="001D537E">
        <w:t>Elke tablet bevat cabozantinib (</w:t>
      </w:r>
      <w:r w:rsidRPr="001D537E">
        <w:rPr>
          <w:i/>
          <w:iCs/>
        </w:rPr>
        <w:t>S</w:t>
      </w:r>
      <w:r w:rsidRPr="001D537E">
        <w:t>)-malaat, equivalent aan 20 mg cabozantinib.</w:t>
      </w:r>
    </w:p>
    <w:p w14:paraId="17CC5F0A" w14:textId="77777777" w:rsidR="00A96037" w:rsidRPr="001D537E" w:rsidRDefault="00A96037">
      <w:pPr>
        <w:spacing w:line="240" w:lineRule="auto"/>
      </w:pPr>
    </w:p>
    <w:p w14:paraId="1666BB95" w14:textId="77777777" w:rsidR="00A96037" w:rsidRPr="001D537E" w:rsidRDefault="00A96037">
      <w:pPr>
        <w:spacing w:line="240" w:lineRule="auto"/>
      </w:pPr>
    </w:p>
    <w:p w14:paraId="7E37060E"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3.</w:t>
      </w:r>
      <w:r w:rsidRPr="001D537E">
        <w:tab/>
      </w:r>
      <w:r w:rsidRPr="001D537E">
        <w:rPr>
          <w:b/>
          <w:bCs/>
        </w:rPr>
        <w:t>LIJST VAN HULPSTOFFEN</w:t>
      </w:r>
    </w:p>
    <w:p w14:paraId="1FF0474F" w14:textId="77777777" w:rsidR="00A96037" w:rsidRPr="001D537E" w:rsidRDefault="00A96037">
      <w:pPr>
        <w:spacing w:line="240" w:lineRule="auto"/>
      </w:pPr>
    </w:p>
    <w:p w14:paraId="5FEC6BA7" w14:textId="77777777" w:rsidR="00A96037" w:rsidRPr="001D537E" w:rsidRDefault="0003182F">
      <w:pPr>
        <w:spacing w:line="240" w:lineRule="auto"/>
      </w:pPr>
      <w:r w:rsidRPr="001D537E">
        <w:t>Bevat lactose. Zie bijsluiter voor meer informatie.</w:t>
      </w:r>
    </w:p>
    <w:p w14:paraId="0BEACA3A" w14:textId="77777777" w:rsidR="00A96037" w:rsidRPr="001D537E" w:rsidRDefault="00A96037">
      <w:pPr>
        <w:spacing w:line="240" w:lineRule="auto"/>
      </w:pPr>
    </w:p>
    <w:p w14:paraId="495CBD68" w14:textId="77777777" w:rsidR="00A96037" w:rsidRPr="001D537E" w:rsidRDefault="00A96037">
      <w:pPr>
        <w:spacing w:line="240" w:lineRule="auto"/>
      </w:pPr>
    </w:p>
    <w:p w14:paraId="05DB0A50"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4.</w:t>
      </w:r>
      <w:r w:rsidRPr="001D537E">
        <w:tab/>
      </w:r>
      <w:r w:rsidRPr="001D537E">
        <w:rPr>
          <w:b/>
          <w:bCs/>
        </w:rPr>
        <w:t>FARMACEUTISCHE VORM EN INHOUD</w:t>
      </w:r>
    </w:p>
    <w:p w14:paraId="3F275623" w14:textId="77777777" w:rsidR="00A96037" w:rsidRPr="001D537E" w:rsidRDefault="00A96037">
      <w:pPr>
        <w:spacing w:line="240" w:lineRule="auto"/>
      </w:pPr>
    </w:p>
    <w:p w14:paraId="63204398" w14:textId="77777777" w:rsidR="00A96037" w:rsidRPr="001D537E" w:rsidRDefault="0003182F">
      <w:pPr>
        <w:spacing w:line="240" w:lineRule="auto"/>
      </w:pPr>
      <w:r w:rsidRPr="001D537E">
        <w:t>30 filmomhulde tabletten</w:t>
      </w:r>
    </w:p>
    <w:p w14:paraId="67CE17FA" w14:textId="77777777" w:rsidR="00A96037" w:rsidRPr="001D537E" w:rsidRDefault="00A96037">
      <w:pPr>
        <w:spacing w:line="240" w:lineRule="auto"/>
      </w:pPr>
    </w:p>
    <w:p w14:paraId="687AB207" w14:textId="77777777" w:rsidR="00A96037" w:rsidRPr="001D537E" w:rsidRDefault="00A96037">
      <w:pPr>
        <w:spacing w:line="240" w:lineRule="auto"/>
      </w:pPr>
    </w:p>
    <w:p w14:paraId="460C9913"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5.</w:t>
      </w:r>
      <w:r w:rsidRPr="001D537E">
        <w:tab/>
      </w:r>
      <w:r w:rsidRPr="001D537E">
        <w:rPr>
          <w:b/>
          <w:bCs/>
        </w:rPr>
        <w:t>WIJZE VAN GEBRUIK EN TOEDIENINGSWEG(EN)</w:t>
      </w:r>
    </w:p>
    <w:p w14:paraId="6C594245" w14:textId="77777777" w:rsidR="00A96037" w:rsidRPr="001D537E" w:rsidRDefault="00A96037">
      <w:pPr>
        <w:spacing w:line="240" w:lineRule="auto"/>
      </w:pPr>
    </w:p>
    <w:p w14:paraId="37503F23" w14:textId="77777777" w:rsidR="00A96037" w:rsidRPr="001D537E" w:rsidRDefault="0003182F">
      <w:pPr>
        <w:spacing w:line="240" w:lineRule="auto"/>
      </w:pPr>
      <w:r w:rsidRPr="001D537E">
        <w:t>Oraal gebruik.</w:t>
      </w:r>
    </w:p>
    <w:p w14:paraId="1C92F51D" w14:textId="77777777" w:rsidR="00A96037" w:rsidRPr="001D537E" w:rsidRDefault="0003182F">
      <w:pPr>
        <w:spacing w:line="240" w:lineRule="auto"/>
      </w:pPr>
      <w:r w:rsidRPr="001D537E">
        <w:t>Lees voor het gebruik de bijsluiter.</w:t>
      </w:r>
    </w:p>
    <w:p w14:paraId="4CD21361" w14:textId="77777777" w:rsidR="00A96037" w:rsidRPr="001D537E" w:rsidRDefault="00A96037">
      <w:pPr>
        <w:spacing w:line="240" w:lineRule="auto"/>
      </w:pPr>
    </w:p>
    <w:p w14:paraId="323E52C5" w14:textId="77777777" w:rsidR="00A96037" w:rsidRPr="001D537E" w:rsidRDefault="00A96037">
      <w:pPr>
        <w:spacing w:line="240" w:lineRule="auto"/>
      </w:pPr>
    </w:p>
    <w:p w14:paraId="1BFA23F0"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6.</w:t>
      </w:r>
      <w:r w:rsidRPr="001D537E">
        <w:tab/>
      </w:r>
      <w:r w:rsidRPr="001D537E">
        <w:rPr>
          <w:b/>
          <w:bCs/>
        </w:rPr>
        <w:t>EEN SPECIALE WAARSCHUWING DAT HET GENEESMIDDEL BUITEN HET ZICHT EN BEREIK VAN KINDEREN DIENT TE WORDEN GEHOUDEN</w:t>
      </w:r>
    </w:p>
    <w:p w14:paraId="664175E4" w14:textId="77777777" w:rsidR="00A96037" w:rsidRPr="001D537E" w:rsidRDefault="00A96037">
      <w:pPr>
        <w:spacing w:line="240" w:lineRule="auto"/>
      </w:pPr>
    </w:p>
    <w:p w14:paraId="7854A582" w14:textId="77777777" w:rsidR="00A96037" w:rsidRPr="001D537E" w:rsidRDefault="0003182F">
      <w:pPr>
        <w:spacing w:line="240" w:lineRule="auto"/>
        <w:outlineLvl w:val="0"/>
      </w:pPr>
      <w:r w:rsidRPr="001D537E">
        <w:t>Buiten het zicht en bereik van kinderen houden.</w:t>
      </w:r>
    </w:p>
    <w:p w14:paraId="625E6BD4" w14:textId="77777777" w:rsidR="00A96037" w:rsidRPr="001D537E" w:rsidRDefault="00A96037">
      <w:pPr>
        <w:spacing w:line="240" w:lineRule="auto"/>
      </w:pPr>
    </w:p>
    <w:p w14:paraId="5B5B8ABE" w14:textId="77777777" w:rsidR="00A96037" w:rsidRPr="001D537E" w:rsidRDefault="00A96037">
      <w:pPr>
        <w:spacing w:line="240" w:lineRule="auto"/>
      </w:pPr>
    </w:p>
    <w:p w14:paraId="61E675FC"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7.</w:t>
      </w:r>
      <w:r w:rsidRPr="001D537E">
        <w:tab/>
      </w:r>
      <w:r w:rsidRPr="001D537E">
        <w:rPr>
          <w:b/>
          <w:bCs/>
        </w:rPr>
        <w:t>ANDERE SPECIALE WAARSCHUWING(EN), INDIEN NODIG</w:t>
      </w:r>
    </w:p>
    <w:p w14:paraId="61493204" w14:textId="77777777" w:rsidR="00A96037" w:rsidRPr="001D537E" w:rsidRDefault="00A96037">
      <w:pPr>
        <w:spacing w:line="240" w:lineRule="auto"/>
      </w:pPr>
    </w:p>
    <w:p w14:paraId="5010ABC1" w14:textId="77777777" w:rsidR="00A96037" w:rsidRPr="001D537E" w:rsidRDefault="00A96037">
      <w:pPr>
        <w:tabs>
          <w:tab w:val="left" w:pos="749"/>
        </w:tabs>
        <w:spacing w:line="240" w:lineRule="auto"/>
      </w:pPr>
    </w:p>
    <w:p w14:paraId="2A99DEF6"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8.</w:t>
      </w:r>
      <w:r w:rsidRPr="001D537E">
        <w:tab/>
      </w:r>
      <w:r w:rsidRPr="001D537E">
        <w:rPr>
          <w:b/>
          <w:bCs/>
        </w:rPr>
        <w:t>UITERSTE GEBRUIKSDATUM</w:t>
      </w:r>
    </w:p>
    <w:p w14:paraId="6C0B40A8" w14:textId="77777777" w:rsidR="00A96037" w:rsidRPr="001D537E" w:rsidRDefault="00A96037">
      <w:pPr>
        <w:spacing w:line="240" w:lineRule="auto"/>
      </w:pPr>
    </w:p>
    <w:p w14:paraId="06BC5D34" w14:textId="77777777" w:rsidR="00A96037" w:rsidRPr="001D537E" w:rsidRDefault="0003182F">
      <w:pPr>
        <w:spacing w:line="240" w:lineRule="auto"/>
      </w:pPr>
      <w:r w:rsidRPr="001D537E">
        <w:t>EXP</w:t>
      </w:r>
    </w:p>
    <w:p w14:paraId="03504439" w14:textId="77777777" w:rsidR="00A96037" w:rsidRPr="001D537E" w:rsidRDefault="00A96037">
      <w:pPr>
        <w:spacing w:line="240" w:lineRule="auto"/>
      </w:pPr>
    </w:p>
    <w:p w14:paraId="3955F841" w14:textId="77777777" w:rsidR="00A96037" w:rsidRPr="001D537E" w:rsidRDefault="00A96037">
      <w:pPr>
        <w:spacing w:line="240" w:lineRule="auto"/>
      </w:pPr>
    </w:p>
    <w:p w14:paraId="32219C46"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9.</w:t>
      </w:r>
      <w:r w:rsidRPr="001D537E">
        <w:tab/>
      </w:r>
      <w:r w:rsidRPr="001D537E">
        <w:rPr>
          <w:b/>
          <w:bCs/>
        </w:rPr>
        <w:t>BIJZONDERE VOORZORGSMAATREGELEN VOOR DE BEWARING</w:t>
      </w:r>
    </w:p>
    <w:p w14:paraId="4E74FEEC" w14:textId="77777777" w:rsidR="00A96037" w:rsidRPr="001D537E" w:rsidRDefault="00A96037">
      <w:pPr>
        <w:spacing w:line="240" w:lineRule="auto"/>
      </w:pPr>
    </w:p>
    <w:p w14:paraId="7964873C" w14:textId="77777777" w:rsidR="00A96037" w:rsidRPr="001D537E" w:rsidRDefault="00A96037">
      <w:pPr>
        <w:spacing w:line="240" w:lineRule="auto"/>
      </w:pPr>
    </w:p>
    <w:p w14:paraId="20A51165"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10.</w:t>
      </w:r>
      <w:r w:rsidRPr="001D537E">
        <w:tab/>
      </w:r>
      <w:r w:rsidRPr="001D537E">
        <w:rPr>
          <w:b/>
          <w:bCs/>
        </w:rPr>
        <w:t>BIJZONDERE VOORZORGSMAATREGELEN VOOR HET VERWIJDEREN VAN NIET</w:t>
      </w:r>
      <w:r w:rsidRPr="001D537E">
        <w:rPr>
          <w:rFonts w:ascii="Arial Unicode MS" w:hAnsi="Arial Unicode MS"/>
        </w:rPr>
        <w:t>□</w:t>
      </w:r>
      <w:r w:rsidRPr="001D537E">
        <w:rPr>
          <w:b/>
          <w:bCs/>
        </w:rPr>
        <w:t>GEBRUIKTE GENEESMIDDELEN OF DAARVAN AFGELEIDE AFVALSTOFFEN (INDIEN VAN TOEPASSING)</w:t>
      </w:r>
    </w:p>
    <w:p w14:paraId="77990842" w14:textId="77777777" w:rsidR="00A96037" w:rsidRPr="001D537E" w:rsidRDefault="00A96037">
      <w:pPr>
        <w:keepNext/>
        <w:spacing w:line="240" w:lineRule="auto"/>
      </w:pPr>
    </w:p>
    <w:p w14:paraId="44DED180" w14:textId="77777777" w:rsidR="00A96037" w:rsidRPr="001D537E" w:rsidRDefault="00A96037">
      <w:pPr>
        <w:keepNext/>
        <w:spacing w:line="240" w:lineRule="auto"/>
      </w:pPr>
    </w:p>
    <w:p w14:paraId="3317E95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11.</w:t>
      </w:r>
      <w:r w:rsidRPr="001D537E">
        <w:tab/>
      </w:r>
      <w:r w:rsidRPr="001D537E">
        <w:rPr>
          <w:b/>
          <w:bCs/>
        </w:rPr>
        <w:t>NAAM EN ADRES VAN DE HOUDER VAN DE VERGUNNING VOOR HET IN DE HANDEL BRENGEN</w:t>
      </w:r>
    </w:p>
    <w:p w14:paraId="375FF0F8" w14:textId="77777777" w:rsidR="00A96037" w:rsidRPr="001D537E" w:rsidRDefault="00A96037">
      <w:pPr>
        <w:spacing w:line="240" w:lineRule="auto"/>
      </w:pPr>
    </w:p>
    <w:p w14:paraId="76AC3AAC" w14:textId="77777777" w:rsidR="00A96037" w:rsidRPr="00697A4C" w:rsidRDefault="0003182F">
      <w:pPr>
        <w:spacing w:line="240" w:lineRule="auto"/>
        <w:rPr>
          <w:rPrChange w:id="145" w:author="Author">
            <w:rPr>
              <w:lang w:val="fr-BE"/>
            </w:rPr>
          </w:rPrChange>
        </w:rPr>
      </w:pPr>
      <w:r w:rsidRPr="00697A4C">
        <w:rPr>
          <w:rPrChange w:id="146" w:author="Author">
            <w:rPr>
              <w:lang w:val="fr-BE"/>
            </w:rPr>
          </w:rPrChange>
        </w:rPr>
        <w:t>Ipsen Pharma</w:t>
      </w:r>
    </w:p>
    <w:p w14:paraId="7777417B" w14:textId="63EA77BB" w:rsidR="00B64404" w:rsidRPr="00697A4C" w:rsidRDefault="0E620246" w:rsidP="00B64404">
      <w:pPr>
        <w:spacing w:line="240" w:lineRule="auto"/>
        <w:rPr>
          <w:rPrChange w:id="147" w:author="Author">
            <w:rPr>
              <w:lang w:val="fr-BE"/>
            </w:rPr>
          </w:rPrChange>
        </w:rPr>
      </w:pPr>
      <w:r w:rsidRPr="00697A4C">
        <w:rPr>
          <w:rPrChange w:id="148" w:author="Author">
            <w:rPr>
              <w:lang w:val="fr-BE"/>
            </w:rPr>
          </w:rPrChange>
        </w:rPr>
        <w:t>70 rue Balard</w:t>
      </w:r>
    </w:p>
    <w:p w14:paraId="3517FB1A" w14:textId="35002E1B" w:rsidR="00B64404" w:rsidRPr="00697A4C" w:rsidRDefault="0045F144" w:rsidP="00B64404">
      <w:pPr>
        <w:spacing w:line="240" w:lineRule="auto"/>
        <w:rPr>
          <w:rPrChange w:id="149" w:author="Author">
            <w:rPr>
              <w:lang w:val="fr-BE"/>
            </w:rPr>
          </w:rPrChange>
        </w:rPr>
      </w:pPr>
      <w:r w:rsidRPr="00697A4C">
        <w:rPr>
          <w:rPrChange w:id="150" w:author="Author">
            <w:rPr>
              <w:lang w:val="fr-BE"/>
            </w:rPr>
          </w:rPrChange>
        </w:rPr>
        <w:t>75015 Paris</w:t>
      </w:r>
    </w:p>
    <w:p w14:paraId="7408F22E" w14:textId="77777777" w:rsidR="00B64404" w:rsidRPr="00697A4C" w:rsidRDefault="00B64404" w:rsidP="00B64404">
      <w:pPr>
        <w:spacing w:line="240" w:lineRule="auto"/>
        <w:rPr>
          <w:rPrChange w:id="151" w:author="Author">
            <w:rPr>
              <w:lang w:val="fr-BE"/>
            </w:rPr>
          </w:rPrChange>
        </w:rPr>
      </w:pPr>
      <w:r w:rsidRPr="00697A4C">
        <w:rPr>
          <w:rPrChange w:id="152" w:author="Author">
            <w:rPr>
              <w:lang w:val="fr-BE"/>
            </w:rPr>
          </w:rPrChange>
        </w:rPr>
        <w:t>Frankrijk</w:t>
      </w:r>
    </w:p>
    <w:p w14:paraId="7DBB9506" w14:textId="77777777" w:rsidR="00A96037" w:rsidRPr="00697A4C" w:rsidRDefault="00A96037">
      <w:pPr>
        <w:spacing w:line="240" w:lineRule="auto"/>
        <w:rPr>
          <w:rPrChange w:id="153" w:author="Author">
            <w:rPr>
              <w:lang w:val="fr-BE"/>
            </w:rPr>
          </w:rPrChange>
        </w:rPr>
      </w:pPr>
    </w:p>
    <w:p w14:paraId="205112D9" w14:textId="77777777" w:rsidR="00A96037" w:rsidRPr="00697A4C" w:rsidRDefault="00A96037">
      <w:pPr>
        <w:spacing w:line="240" w:lineRule="auto"/>
        <w:rPr>
          <w:rPrChange w:id="154" w:author="Author">
            <w:rPr>
              <w:lang w:val="fr-BE"/>
            </w:rPr>
          </w:rPrChange>
        </w:rPr>
      </w:pPr>
    </w:p>
    <w:p w14:paraId="614CD87C"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12.</w:t>
      </w:r>
      <w:r w:rsidRPr="001D537E">
        <w:tab/>
      </w:r>
      <w:r w:rsidRPr="001D537E">
        <w:rPr>
          <w:b/>
          <w:bCs/>
        </w:rPr>
        <w:t xml:space="preserve">NUMMER(S) VAN DE VERGUNNING VOOR HET IN DE HANDEL BRENGEN </w:t>
      </w:r>
    </w:p>
    <w:p w14:paraId="5C19FC17" w14:textId="77777777" w:rsidR="00A96037" w:rsidRPr="001D537E" w:rsidRDefault="00A96037">
      <w:pPr>
        <w:spacing w:line="240" w:lineRule="auto"/>
      </w:pPr>
    </w:p>
    <w:p w14:paraId="6BE8DF89" w14:textId="77777777" w:rsidR="00A96037" w:rsidRPr="000E1A22" w:rsidRDefault="0003182F">
      <w:pPr>
        <w:spacing w:line="240" w:lineRule="auto"/>
      </w:pPr>
      <w:r w:rsidRPr="000E1A22">
        <w:t xml:space="preserve">EU/1/16/1136/002 </w:t>
      </w:r>
    </w:p>
    <w:p w14:paraId="5FD47B29" w14:textId="77777777" w:rsidR="00A96037" w:rsidRPr="000E1A22" w:rsidRDefault="00A96037">
      <w:pPr>
        <w:spacing w:line="240" w:lineRule="auto"/>
      </w:pPr>
    </w:p>
    <w:p w14:paraId="7585BF6A" w14:textId="77777777" w:rsidR="00A96037" w:rsidRPr="000E1A22" w:rsidRDefault="00A96037">
      <w:pPr>
        <w:spacing w:line="240" w:lineRule="auto"/>
      </w:pPr>
    </w:p>
    <w:p w14:paraId="270D3873" w14:textId="7A9CC165" w:rsidR="00A96037" w:rsidRPr="000E1A22"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0E1A22">
        <w:rPr>
          <w:b/>
          <w:bCs/>
        </w:rPr>
        <w:t>13.</w:t>
      </w:r>
      <w:r w:rsidRPr="000E1A22">
        <w:tab/>
      </w:r>
      <w:r w:rsidRPr="000E1A22">
        <w:rPr>
          <w:b/>
          <w:bCs/>
        </w:rPr>
        <w:t>PARTIJNUMMER</w:t>
      </w:r>
    </w:p>
    <w:p w14:paraId="413B5FD4" w14:textId="77777777" w:rsidR="00A96037" w:rsidRPr="000E1A22" w:rsidRDefault="00A96037">
      <w:pPr>
        <w:spacing w:line="240" w:lineRule="auto"/>
      </w:pPr>
    </w:p>
    <w:p w14:paraId="1DD82FDE" w14:textId="77777777" w:rsidR="00A96037" w:rsidRPr="001D537E" w:rsidRDefault="0003182F">
      <w:pPr>
        <w:spacing w:line="240" w:lineRule="auto"/>
      </w:pPr>
      <w:r w:rsidRPr="001D537E">
        <w:t>Lot</w:t>
      </w:r>
    </w:p>
    <w:p w14:paraId="09B1280D" w14:textId="77777777" w:rsidR="00A96037" w:rsidRPr="001D537E" w:rsidRDefault="00A96037">
      <w:pPr>
        <w:spacing w:line="240" w:lineRule="auto"/>
      </w:pPr>
    </w:p>
    <w:p w14:paraId="6C5A2A60" w14:textId="77777777" w:rsidR="00A96037" w:rsidRPr="001D537E" w:rsidRDefault="00A96037">
      <w:pPr>
        <w:spacing w:line="240" w:lineRule="auto"/>
      </w:pPr>
    </w:p>
    <w:p w14:paraId="5A1892CB"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14.</w:t>
      </w:r>
      <w:r w:rsidRPr="001D537E">
        <w:tab/>
      </w:r>
      <w:r w:rsidRPr="001D537E">
        <w:rPr>
          <w:b/>
          <w:bCs/>
        </w:rPr>
        <w:t>ALGEMENE INDELING VOOR DE AFLEVERING</w:t>
      </w:r>
    </w:p>
    <w:p w14:paraId="7BC46191" w14:textId="77777777" w:rsidR="00A96037" w:rsidRPr="001D537E" w:rsidRDefault="00A96037">
      <w:pPr>
        <w:spacing w:line="240" w:lineRule="auto"/>
        <w:rPr>
          <w:i/>
          <w:iCs/>
        </w:rPr>
      </w:pPr>
    </w:p>
    <w:p w14:paraId="37DFE020" w14:textId="77777777" w:rsidR="00A96037" w:rsidRPr="001D537E" w:rsidRDefault="00A96037">
      <w:pPr>
        <w:spacing w:line="240" w:lineRule="auto"/>
      </w:pPr>
    </w:p>
    <w:p w14:paraId="22A60D8F"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15.</w:t>
      </w:r>
      <w:r w:rsidRPr="001D537E">
        <w:tab/>
      </w:r>
      <w:r w:rsidRPr="001D537E">
        <w:rPr>
          <w:b/>
          <w:bCs/>
        </w:rPr>
        <w:t>INSTRUCTIES VOOR GEBRUIK</w:t>
      </w:r>
    </w:p>
    <w:p w14:paraId="5762E9EF" w14:textId="77777777" w:rsidR="00A96037" w:rsidRPr="001D537E" w:rsidRDefault="00A96037">
      <w:pPr>
        <w:spacing w:line="240" w:lineRule="auto"/>
      </w:pPr>
    </w:p>
    <w:p w14:paraId="08B55E81" w14:textId="77777777" w:rsidR="00A96037" w:rsidRPr="001D537E" w:rsidRDefault="00A96037">
      <w:pPr>
        <w:spacing w:line="240" w:lineRule="auto"/>
      </w:pPr>
    </w:p>
    <w:p w14:paraId="30F724D3"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b/>
          <w:bCs/>
        </w:rPr>
        <w:t>16.</w:t>
      </w:r>
      <w:r w:rsidRPr="001D537E">
        <w:tab/>
      </w:r>
      <w:r w:rsidRPr="001D537E">
        <w:rPr>
          <w:b/>
          <w:bCs/>
        </w:rPr>
        <w:t>INFORMATIE IN BRAILLE</w:t>
      </w:r>
    </w:p>
    <w:p w14:paraId="144C81B4" w14:textId="77777777" w:rsidR="00A96037" w:rsidRPr="001D537E" w:rsidRDefault="00A96037">
      <w:pPr>
        <w:spacing w:line="240" w:lineRule="auto"/>
      </w:pPr>
    </w:p>
    <w:p w14:paraId="5618A211" w14:textId="77777777" w:rsidR="00A96037" w:rsidRPr="001D537E" w:rsidRDefault="00A96037">
      <w:pPr>
        <w:spacing w:line="240" w:lineRule="auto"/>
      </w:pPr>
    </w:p>
    <w:p w14:paraId="614C303C" w14:textId="77777777" w:rsidR="003E67D2" w:rsidRPr="001D537E" w:rsidRDefault="003E67D2" w:rsidP="003E67D2">
      <w:pPr>
        <w:pBdr>
          <w:top w:val="single" w:sz="4" w:space="0" w:color="000000"/>
          <w:left w:val="single" w:sz="4" w:space="0" w:color="000000"/>
          <w:bottom w:val="single" w:sz="4" w:space="0" w:color="000000"/>
          <w:right w:val="single" w:sz="4" w:space="0" w:color="000000"/>
        </w:pBdr>
        <w:spacing w:line="240" w:lineRule="auto"/>
        <w:rPr>
          <w:b/>
          <w:bCs/>
          <w:color w:val="008000"/>
          <w:u w:color="008000"/>
        </w:rPr>
      </w:pPr>
      <w:r w:rsidRPr="001D537E">
        <w:rPr>
          <w:b/>
          <w:bCs/>
        </w:rPr>
        <w:t>17.</w:t>
      </w:r>
      <w:r w:rsidRPr="001D537E">
        <w:rPr>
          <w:b/>
          <w:bCs/>
        </w:rPr>
        <w:tab/>
        <w:t>UNIEK IDENTIFICATIEKENMERK - 2D MATRIXCODE</w:t>
      </w:r>
    </w:p>
    <w:p w14:paraId="42E3696E" w14:textId="77777777" w:rsidR="003E67D2" w:rsidRPr="001D537E" w:rsidRDefault="003E67D2" w:rsidP="003E67D2">
      <w:pPr>
        <w:spacing w:line="240" w:lineRule="auto"/>
      </w:pPr>
    </w:p>
    <w:p w14:paraId="71D041AA" w14:textId="77777777" w:rsidR="003E67D2" w:rsidRPr="001D537E" w:rsidRDefault="003E67D2" w:rsidP="003E67D2">
      <w:pPr>
        <w:spacing w:line="240" w:lineRule="auto"/>
        <w:rPr>
          <w:shd w:val="clear" w:color="auto" w:fill="CCCCCC"/>
        </w:rPr>
      </w:pPr>
    </w:p>
    <w:p w14:paraId="5D73F970" w14:textId="77777777" w:rsidR="003E67D2" w:rsidRPr="001D537E" w:rsidRDefault="003E67D2" w:rsidP="003E67D2">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18.</w:t>
      </w:r>
      <w:r w:rsidRPr="001D537E">
        <w:rPr>
          <w:b/>
          <w:bCs/>
        </w:rPr>
        <w:tab/>
        <w:t xml:space="preserve">UNIEK IDENTIFICATIEKENMERK - VOOR MENSEN LEESBARE GEGEVENS </w:t>
      </w:r>
    </w:p>
    <w:p w14:paraId="0A0E518D"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rFonts w:ascii="Arial Unicode MS" w:hAnsi="Arial Unicode MS"/>
        </w:rPr>
        <w:br w:type="page"/>
      </w:r>
    </w:p>
    <w:p w14:paraId="709A6479" w14:textId="77777777" w:rsidR="007C0C25" w:rsidRDefault="007C0C25" w:rsidP="007C0C25">
      <w:pPr>
        <w:spacing w:line="240" w:lineRule="auto"/>
      </w:pPr>
    </w:p>
    <w:p w14:paraId="6E0D6D77" w14:textId="77777777" w:rsidR="007C0C25" w:rsidRPr="001D537E" w:rsidRDefault="007C0C25" w:rsidP="007C0C25">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GEGEVENS DIE OP DE PRIMAIRE VERPAKKING MOETEN WORDEN VERMELD</w:t>
      </w:r>
    </w:p>
    <w:p w14:paraId="142D63A5" w14:textId="77777777" w:rsidR="007C0C25" w:rsidRPr="001D537E" w:rsidRDefault="007C0C25" w:rsidP="007C0C25">
      <w:pPr>
        <w:pBdr>
          <w:top w:val="single" w:sz="4" w:space="0" w:color="000000"/>
          <w:left w:val="single" w:sz="4" w:space="0" w:color="000000"/>
          <w:bottom w:val="single" w:sz="4" w:space="0" w:color="000000"/>
          <w:right w:val="single" w:sz="4" w:space="0" w:color="000000"/>
        </w:pBdr>
        <w:spacing w:line="240" w:lineRule="auto"/>
        <w:ind w:left="567" w:hanging="567"/>
      </w:pPr>
    </w:p>
    <w:p w14:paraId="2C547CB2" w14:textId="77777777" w:rsidR="007C0C25" w:rsidRPr="00BC7FFD" w:rsidRDefault="007C0C25" w:rsidP="007C0C25">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 xml:space="preserve">FLESETIKET </w:t>
      </w:r>
    </w:p>
    <w:p w14:paraId="033D0A50" w14:textId="77777777" w:rsidR="00A96037" w:rsidRPr="001D537E" w:rsidRDefault="00A96037">
      <w:pPr>
        <w:spacing w:line="240" w:lineRule="auto"/>
      </w:pPr>
    </w:p>
    <w:p w14:paraId="57C150D0" w14:textId="77777777" w:rsidR="00A96037" w:rsidRPr="001D537E" w:rsidRDefault="00A96037">
      <w:pPr>
        <w:spacing w:line="240" w:lineRule="auto"/>
      </w:pPr>
    </w:p>
    <w:p w14:paraId="2E462CC8"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1.</w:t>
      </w:r>
      <w:r w:rsidRPr="001D537E">
        <w:tab/>
      </w:r>
      <w:r w:rsidRPr="001D537E">
        <w:rPr>
          <w:b/>
          <w:bCs/>
        </w:rPr>
        <w:t>NAAM VAN HET GENEESMIDDEL</w:t>
      </w:r>
    </w:p>
    <w:p w14:paraId="5530D0BE" w14:textId="77777777" w:rsidR="00A96037" w:rsidRPr="001D537E" w:rsidRDefault="00A96037">
      <w:pPr>
        <w:spacing w:line="240" w:lineRule="auto"/>
      </w:pPr>
    </w:p>
    <w:p w14:paraId="4CC4EBEE" w14:textId="77777777" w:rsidR="00A96037" w:rsidRPr="001D537E" w:rsidRDefault="0003182F">
      <w:pPr>
        <w:spacing w:line="240" w:lineRule="auto"/>
      </w:pPr>
      <w:r w:rsidRPr="001D537E">
        <w:t>CABOMETYX 40 mg filmomhulde tabletten</w:t>
      </w:r>
    </w:p>
    <w:p w14:paraId="399BDA4F" w14:textId="77777777" w:rsidR="00A96037" w:rsidRPr="001D537E" w:rsidRDefault="0003182F">
      <w:pPr>
        <w:spacing w:line="240" w:lineRule="auto"/>
      </w:pPr>
      <w:r w:rsidRPr="001D537E">
        <w:t>cabozantinib</w:t>
      </w:r>
    </w:p>
    <w:p w14:paraId="2B12E22A" w14:textId="77777777" w:rsidR="00A96037" w:rsidRPr="001D537E" w:rsidRDefault="00A96037">
      <w:pPr>
        <w:spacing w:line="240" w:lineRule="auto"/>
      </w:pPr>
    </w:p>
    <w:p w14:paraId="0E7B3A74" w14:textId="77777777" w:rsidR="00A96037" w:rsidRPr="001D537E" w:rsidRDefault="00A96037">
      <w:pPr>
        <w:spacing w:line="240" w:lineRule="auto"/>
      </w:pPr>
    </w:p>
    <w:p w14:paraId="287E3BC6"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2.</w:t>
      </w:r>
      <w:r w:rsidRPr="001D537E">
        <w:tab/>
      </w:r>
      <w:r w:rsidRPr="001D537E">
        <w:rPr>
          <w:b/>
          <w:bCs/>
        </w:rPr>
        <w:t>GEHALTE AAN WERKZAME STOF(FEN)</w:t>
      </w:r>
    </w:p>
    <w:p w14:paraId="0DC7E749" w14:textId="77777777" w:rsidR="00A96037" w:rsidRPr="001D537E" w:rsidRDefault="00A96037">
      <w:pPr>
        <w:spacing w:line="240" w:lineRule="auto"/>
      </w:pPr>
    </w:p>
    <w:p w14:paraId="49009284" w14:textId="77777777" w:rsidR="00A96037" w:rsidRPr="001D537E" w:rsidRDefault="0003182F">
      <w:pPr>
        <w:spacing w:line="240" w:lineRule="auto"/>
      </w:pPr>
      <w:r w:rsidRPr="001D537E">
        <w:t>Elke tablet bevat cabozantinib (</w:t>
      </w:r>
      <w:r w:rsidRPr="001D537E">
        <w:rPr>
          <w:i/>
          <w:iCs/>
        </w:rPr>
        <w:t>S</w:t>
      </w:r>
      <w:r w:rsidRPr="001D537E">
        <w:t>)-malaat, equivalent aan 40 mg cabozantinib.</w:t>
      </w:r>
    </w:p>
    <w:p w14:paraId="3601B83B" w14:textId="77777777" w:rsidR="00A96037" w:rsidRPr="001D537E" w:rsidRDefault="00A96037">
      <w:pPr>
        <w:spacing w:line="240" w:lineRule="auto"/>
      </w:pPr>
    </w:p>
    <w:p w14:paraId="7B0586F2" w14:textId="77777777" w:rsidR="00A96037" w:rsidRPr="001D537E" w:rsidRDefault="00A96037">
      <w:pPr>
        <w:spacing w:line="240" w:lineRule="auto"/>
      </w:pPr>
    </w:p>
    <w:p w14:paraId="1E16F81D"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3.</w:t>
      </w:r>
      <w:r w:rsidRPr="001D537E">
        <w:tab/>
      </w:r>
      <w:r w:rsidRPr="001D537E">
        <w:rPr>
          <w:b/>
          <w:bCs/>
        </w:rPr>
        <w:t>LIJST VAN HULPSTOFFEN</w:t>
      </w:r>
    </w:p>
    <w:p w14:paraId="7239304C" w14:textId="77777777" w:rsidR="00A96037" w:rsidRPr="001D537E" w:rsidRDefault="00A96037">
      <w:pPr>
        <w:spacing w:line="240" w:lineRule="auto"/>
      </w:pPr>
    </w:p>
    <w:p w14:paraId="16FEC38E" w14:textId="77777777" w:rsidR="00A96037" w:rsidRPr="001D537E" w:rsidRDefault="0003182F">
      <w:pPr>
        <w:spacing w:line="240" w:lineRule="auto"/>
      </w:pPr>
      <w:r w:rsidRPr="001D537E">
        <w:t>Bevat lactose. Zie bijsluiter voor meer informatie.</w:t>
      </w:r>
    </w:p>
    <w:p w14:paraId="46A0E073" w14:textId="77777777" w:rsidR="00A96037" w:rsidRPr="001D537E" w:rsidRDefault="00A96037">
      <w:pPr>
        <w:spacing w:line="240" w:lineRule="auto"/>
      </w:pPr>
    </w:p>
    <w:p w14:paraId="24CF68A8" w14:textId="77777777" w:rsidR="00A96037" w:rsidRPr="001D537E" w:rsidRDefault="00A96037">
      <w:pPr>
        <w:spacing w:line="240" w:lineRule="auto"/>
      </w:pPr>
    </w:p>
    <w:p w14:paraId="43EEB672"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4.</w:t>
      </w:r>
      <w:r w:rsidRPr="001D537E">
        <w:tab/>
      </w:r>
      <w:r w:rsidRPr="001D537E">
        <w:rPr>
          <w:b/>
          <w:bCs/>
        </w:rPr>
        <w:t>FARMACEUTISCHE VORM EN INHOUD</w:t>
      </w:r>
    </w:p>
    <w:p w14:paraId="37D9FCD8" w14:textId="77777777" w:rsidR="00A96037" w:rsidRPr="001D537E" w:rsidRDefault="00A96037">
      <w:pPr>
        <w:spacing w:line="240" w:lineRule="auto"/>
      </w:pPr>
    </w:p>
    <w:p w14:paraId="40C5C49C" w14:textId="77777777" w:rsidR="00A96037" w:rsidRPr="001D537E" w:rsidRDefault="0003182F">
      <w:pPr>
        <w:spacing w:line="240" w:lineRule="auto"/>
      </w:pPr>
      <w:r w:rsidRPr="001D537E">
        <w:t>30 filmomhulde tabletten</w:t>
      </w:r>
    </w:p>
    <w:p w14:paraId="7E145BDA" w14:textId="77777777" w:rsidR="00A96037" w:rsidRPr="001D537E" w:rsidRDefault="00A96037">
      <w:pPr>
        <w:spacing w:line="240" w:lineRule="auto"/>
      </w:pPr>
    </w:p>
    <w:p w14:paraId="6E14A976" w14:textId="77777777" w:rsidR="00A96037" w:rsidRPr="001D537E" w:rsidRDefault="00A96037">
      <w:pPr>
        <w:spacing w:line="240" w:lineRule="auto"/>
      </w:pPr>
    </w:p>
    <w:p w14:paraId="29B60A08"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5.</w:t>
      </w:r>
      <w:r w:rsidRPr="001D537E">
        <w:tab/>
      </w:r>
      <w:r w:rsidRPr="001D537E">
        <w:rPr>
          <w:b/>
          <w:bCs/>
        </w:rPr>
        <w:t>WIJZE VAN GEBRUIK EN TOEDIENINGSWEG(EN)</w:t>
      </w:r>
    </w:p>
    <w:p w14:paraId="47AB999E" w14:textId="77777777" w:rsidR="00A96037" w:rsidRPr="001D537E" w:rsidRDefault="00A96037">
      <w:pPr>
        <w:spacing w:line="240" w:lineRule="auto"/>
      </w:pPr>
    </w:p>
    <w:p w14:paraId="1D310B88" w14:textId="77777777" w:rsidR="00A96037" w:rsidRPr="001D537E" w:rsidRDefault="0003182F">
      <w:pPr>
        <w:spacing w:line="240" w:lineRule="auto"/>
      </w:pPr>
      <w:r w:rsidRPr="001D537E">
        <w:t>Oraal gebruik.</w:t>
      </w:r>
    </w:p>
    <w:p w14:paraId="7D941EAB" w14:textId="77777777" w:rsidR="00A96037" w:rsidRPr="001D537E" w:rsidRDefault="0003182F">
      <w:pPr>
        <w:spacing w:line="240" w:lineRule="auto"/>
      </w:pPr>
      <w:r w:rsidRPr="001D537E">
        <w:t>Lees voor het gebruik de bijsluiter.</w:t>
      </w:r>
    </w:p>
    <w:p w14:paraId="36698427" w14:textId="77777777" w:rsidR="00A96037" w:rsidRPr="001D537E" w:rsidRDefault="00A96037">
      <w:pPr>
        <w:spacing w:line="240" w:lineRule="auto"/>
      </w:pPr>
    </w:p>
    <w:p w14:paraId="08FF93BA" w14:textId="77777777" w:rsidR="00A96037" w:rsidRPr="001D537E" w:rsidRDefault="00A96037">
      <w:pPr>
        <w:spacing w:line="240" w:lineRule="auto"/>
      </w:pPr>
    </w:p>
    <w:p w14:paraId="4FD30BF4"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6.</w:t>
      </w:r>
      <w:r w:rsidRPr="001D537E">
        <w:tab/>
      </w:r>
      <w:r w:rsidRPr="001D537E">
        <w:rPr>
          <w:b/>
          <w:bCs/>
        </w:rPr>
        <w:t>EEN SPECIALE WAARSCHUWING DAT HET GENEESMIDDEL BUITEN HET ZICHT EN BEREIK VAN KINDEREN DIENT TE WORDEN GEHOUDEN</w:t>
      </w:r>
    </w:p>
    <w:p w14:paraId="6E7E711F" w14:textId="77777777" w:rsidR="00A96037" w:rsidRPr="001D537E" w:rsidRDefault="00A96037">
      <w:pPr>
        <w:spacing w:line="240" w:lineRule="auto"/>
      </w:pPr>
    </w:p>
    <w:p w14:paraId="03C6982B" w14:textId="77777777" w:rsidR="00A96037" w:rsidRPr="001D537E" w:rsidRDefault="0003182F">
      <w:pPr>
        <w:spacing w:line="240" w:lineRule="auto"/>
        <w:outlineLvl w:val="0"/>
      </w:pPr>
      <w:r w:rsidRPr="001D537E">
        <w:t>Buiten het zicht en bereik van kinderen houden.</w:t>
      </w:r>
    </w:p>
    <w:p w14:paraId="74C85E4B" w14:textId="77777777" w:rsidR="00A96037" w:rsidRPr="001D537E" w:rsidRDefault="00A96037">
      <w:pPr>
        <w:spacing w:line="240" w:lineRule="auto"/>
      </w:pPr>
    </w:p>
    <w:p w14:paraId="45D657AF" w14:textId="77777777" w:rsidR="00A96037" w:rsidRPr="001D537E" w:rsidRDefault="00A96037">
      <w:pPr>
        <w:spacing w:line="240" w:lineRule="auto"/>
      </w:pPr>
    </w:p>
    <w:p w14:paraId="4AEEB8E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7.</w:t>
      </w:r>
      <w:r w:rsidRPr="001D537E">
        <w:tab/>
      </w:r>
      <w:r w:rsidRPr="001D537E">
        <w:rPr>
          <w:b/>
          <w:bCs/>
        </w:rPr>
        <w:t>ANDERE SPECIALE WAARSCHUWING(EN), INDIEN NODIG</w:t>
      </w:r>
    </w:p>
    <w:p w14:paraId="43385813" w14:textId="77777777" w:rsidR="00A96037" w:rsidRPr="001D537E" w:rsidRDefault="00A96037">
      <w:pPr>
        <w:spacing w:line="240" w:lineRule="auto"/>
      </w:pPr>
    </w:p>
    <w:p w14:paraId="6397A8CB" w14:textId="77777777" w:rsidR="00A96037" w:rsidRPr="001D537E" w:rsidRDefault="00A96037">
      <w:pPr>
        <w:tabs>
          <w:tab w:val="left" w:pos="749"/>
        </w:tabs>
        <w:spacing w:line="240" w:lineRule="auto"/>
      </w:pPr>
    </w:p>
    <w:p w14:paraId="4C33500F"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8.</w:t>
      </w:r>
      <w:r w:rsidRPr="001D537E">
        <w:tab/>
      </w:r>
      <w:r w:rsidRPr="001D537E">
        <w:rPr>
          <w:b/>
          <w:bCs/>
        </w:rPr>
        <w:t>UITERSTE GEBRUIKSDATUM</w:t>
      </w:r>
    </w:p>
    <w:p w14:paraId="679320E5" w14:textId="77777777" w:rsidR="00A96037" w:rsidRPr="001D537E" w:rsidRDefault="00A96037">
      <w:pPr>
        <w:spacing w:line="240" w:lineRule="auto"/>
      </w:pPr>
    </w:p>
    <w:p w14:paraId="1261DC0B" w14:textId="77777777" w:rsidR="00A96037" w:rsidRPr="001D537E" w:rsidRDefault="0003182F">
      <w:pPr>
        <w:spacing w:line="240" w:lineRule="auto"/>
      </w:pPr>
      <w:r w:rsidRPr="001D537E">
        <w:t>EXP</w:t>
      </w:r>
    </w:p>
    <w:p w14:paraId="4F434638" w14:textId="77777777" w:rsidR="00A96037" w:rsidRPr="001D537E" w:rsidRDefault="00A96037">
      <w:pPr>
        <w:spacing w:line="240" w:lineRule="auto"/>
      </w:pPr>
    </w:p>
    <w:p w14:paraId="62E9C355" w14:textId="77777777" w:rsidR="00A96037" w:rsidRPr="001D537E" w:rsidRDefault="00A96037">
      <w:pPr>
        <w:spacing w:line="240" w:lineRule="auto"/>
      </w:pPr>
    </w:p>
    <w:p w14:paraId="3CF790C9"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9.</w:t>
      </w:r>
      <w:r w:rsidRPr="001D537E">
        <w:tab/>
      </w:r>
      <w:r w:rsidRPr="001D537E">
        <w:rPr>
          <w:b/>
          <w:bCs/>
        </w:rPr>
        <w:t>BIJZONDERE VOORZORGSMAATREGELEN VOOR DE BEWARING</w:t>
      </w:r>
    </w:p>
    <w:p w14:paraId="007A40FF" w14:textId="53D42983" w:rsidR="00A96037" w:rsidRPr="001D537E" w:rsidRDefault="00A96037">
      <w:pPr>
        <w:tabs>
          <w:tab w:val="clear" w:pos="567"/>
          <w:tab w:val="left" w:pos="1413"/>
        </w:tabs>
      </w:pPr>
    </w:p>
    <w:p w14:paraId="6D1C1F2C"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10.</w:t>
      </w:r>
      <w:r w:rsidRPr="001D537E">
        <w:tab/>
      </w:r>
      <w:r w:rsidRPr="001D537E">
        <w:rPr>
          <w:b/>
          <w:bCs/>
        </w:rPr>
        <w:t>BIJZONDERE VOORZORGSMAATREGELEN VOOR HET VERWIJDEREN VAN NIET</w:t>
      </w:r>
      <w:r w:rsidRPr="001D537E">
        <w:rPr>
          <w:rFonts w:ascii="Arial Unicode MS" w:hAnsi="Arial Unicode MS"/>
        </w:rPr>
        <w:t>□</w:t>
      </w:r>
      <w:r w:rsidRPr="001D537E">
        <w:rPr>
          <w:b/>
          <w:bCs/>
        </w:rPr>
        <w:t>GEBRUIKTE GENEESMIDDELEN OF DAARVAN AFGELEIDE AFVALSTOFFEN (INDIEN VAN TOEPASSING)</w:t>
      </w:r>
    </w:p>
    <w:p w14:paraId="6AE4BF16" w14:textId="77777777" w:rsidR="00A96037" w:rsidRPr="001D537E" w:rsidRDefault="00A96037">
      <w:pPr>
        <w:keepNext/>
        <w:spacing w:line="240" w:lineRule="auto"/>
      </w:pPr>
    </w:p>
    <w:p w14:paraId="6483AE25" w14:textId="77777777" w:rsidR="00A96037" w:rsidRPr="001D537E" w:rsidRDefault="00A96037">
      <w:pPr>
        <w:keepNext/>
        <w:spacing w:line="240" w:lineRule="auto"/>
      </w:pPr>
    </w:p>
    <w:p w14:paraId="2ABCA4B9"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11.</w:t>
      </w:r>
      <w:r w:rsidRPr="001D537E">
        <w:tab/>
      </w:r>
      <w:r w:rsidRPr="001D537E">
        <w:rPr>
          <w:b/>
          <w:bCs/>
        </w:rPr>
        <w:t>NAAM EN ADRES VAN DE HOUDER VAN DE VERGUNNING VOOR HET IN DE HANDEL BRENGEN</w:t>
      </w:r>
    </w:p>
    <w:p w14:paraId="22081A89" w14:textId="77777777" w:rsidR="00A96037" w:rsidRPr="001D537E" w:rsidRDefault="00A96037">
      <w:pPr>
        <w:spacing w:line="240" w:lineRule="auto"/>
      </w:pPr>
    </w:p>
    <w:p w14:paraId="2BEEBEA1" w14:textId="77777777" w:rsidR="00A96037" w:rsidRPr="00697A4C" w:rsidRDefault="0003182F">
      <w:pPr>
        <w:spacing w:line="240" w:lineRule="auto"/>
        <w:rPr>
          <w:rPrChange w:id="155" w:author="Author">
            <w:rPr>
              <w:lang w:val="fr-BE"/>
            </w:rPr>
          </w:rPrChange>
        </w:rPr>
      </w:pPr>
      <w:r w:rsidRPr="00697A4C">
        <w:rPr>
          <w:rPrChange w:id="156" w:author="Author">
            <w:rPr>
              <w:lang w:val="fr-BE"/>
            </w:rPr>
          </w:rPrChange>
        </w:rPr>
        <w:t>Ipsen Pharma</w:t>
      </w:r>
    </w:p>
    <w:p w14:paraId="1F0FEAA1" w14:textId="62F58E3C" w:rsidR="00B64404" w:rsidRPr="00697A4C" w:rsidRDefault="7FC5206D" w:rsidP="00B64404">
      <w:pPr>
        <w:spacing w:line="240" w:lineRule="auto"/>
        <w:rPr>
          <w:rPrChange w:id="157" w:author="Author">
            <w:rPr>
              <w:lang w:val="fr-BE"/>
            </w:rPr>
          </w:rPrChange>
        </w:rPr>
      </w:pPr>
      <w:r w:rsidRPr="00697A4C">
        <w:rPr>
          <w:rPrChange w:id="158" w:author="Author">
            <w:rPr>
              <w:lang w:val="fr-BE"/>
            </w:rPr>
          </w:rPrChange>
        </w:rPr>
        <w:t>70 rue Balard</w:t>
      </w:r>
    </w:p>
    <w:p w14:paraId="40A8EF4A" w14:textId="015E7821" w:rsidR="00B64404" w:rsidRPr="00697A4C" w:rsidRDefault="26F92762" w:rsidP="00B64404">
      <w:pPr>
        <w:spacing w:line="240" w:lineRule="auto"/>
        <w:rPr>
          <w:rPrChange w:id="159" w:author="Author">
            <w:rPr>
              <w:lang w:val="fr-BE"/>
            </w:rPr>
          </w:rPrChange>
        </w:rPr>
      </w:pPr>
      <w:r w:rsidRPr="00697A4C">
        <w:rPr>
          <w:rPrChange w:id="160" w:author="Author">
            <w:rPr>
              <w:lang w:val="fr-BE"/>
            </w:rPr>
          </w:rPrChange>
        </w:rPr>
        <w:t>75015 Paris</w:t>
      </w:r>
    </w:p>
    <w:p w14:paraId="2BF0CAB1" w14:textId="77777777" w:rsidR="00B64404" w:rsidRPr="00697A4C" w:rsidRDefault="00B64404" w:rsidP="00B64404">
      <w:pPr>
        <w:spacing w:line="240" w:lineRule="auto"/>
        <w:rPr>
          <w:rPrChange w:id="161" w:author="Author">
            <w:rPr>
              <w:lang w:val="fr-BE"/>
            </w:rPr>
          </w:rPrChange>
        </w:rPr>
      </w:pPr>
      <w:r w:rsidRPr="00697A4C">
        <w:rPr>
          <w:rPrChange w:id="162" w:author="Author">
            <w:rPr>
              <w:lang w:val="fr-BE"/>
            </w:rPr>
          </w:rPrChange>
        </w:rPr>
        <w:t>Frankrijk</w:t>
      </w:r>
    </w:p>
    <w:p w14:paraId="37075147" w14:textId="77777777" w:rsidR="00A96037" w:rsidRPr="00697A4C" w:rsidRDefault="00A96037">
      <w:pPr>
        <w:spacing w:line="240" w:lineRule="auto"/>
        <w:rPr>
          <w:rPrChange w:id="163" w:author="Author">
            <w:rPr>
              <w:lang w:val="fr-BE"/>
            </w:rPr>
          </w:rPrChange>
        </w:rPr>
      </w:pPr>
    </w:p>
    <w:p w14:paraId="2EC5EAB5" w14:textId="77777777" w:rsidR="00A96037" w:rsidRPr="00697A4C" w:rsidRDefault="00A96037">
      <w:pPr>
        <w:spacing w:line="240" w:lineRule="auto"/>
        <w:rPr>
          <w:rPrChange w:id="164" w:author="Author">
            <w:rPr>
              <w:lang w:val="fr-BE"/>
            </w:rPr>
          </w:rPrChange>
        </w:rPr>
      </w:pPr>
    </w:p>
    <w:p w14:paraId="79C9FA64"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12.</w:t>
      </w:r>
      <w:r w:rsidRPr="001D537E">
        <w:tab/>
      </w:r>
      <w:r w:rsidRPr="001D537E">
        <w:rPr>
          <w:b/>
          <w:bCs/>
        </w:rPr>
        <w:t xml:space="preserve">NUMMER(S) VAN DE VERGUNNING VOOR HET IN DE HANDEL BRENGEN </w:t>
      </w:r>
    </w:p>
    <w:p w14:paraId="5497C9F5" w14:textId="77777777" w:rsidR="00A96037" w:rsidRPr="001D537E" w:rsidRDefault="00A96037">
      <w:pPr>
        <w:spacing w:line="240" w:lineRule="auto"/>
      </w:pPr>
    </w:p>
    <w:p w14:paraId="5E2BB11E" w14:textId="77777777" w:rsidR="00A96037" w:rsidRPr="000E1A22" w:rsidRDefault="0003182F">
      <w:pPr>
        <w:spacing w:line="240" w:lineRule="auto"/>
      </w:pPr>
      <w:r w:rsidRPr="000E1A22">
        <w:t xml:space="preserve">EU/1/16/1136/004 </w:t>
      </w:r>
    </w:p>
    <w:p w14:paraId="4D36A211" w14:textId="77777777" w:rsidR="00A96037" w:rsidRPr="000E1A22" w:rsidRDefault="00A96037">
      <w:pPr>
        <w:spacing w:line="240" w:lineRule="auto"/>
      </w:pPr>
    </w:p>
    <w:p w14:paraId="43F43BAB" w14:textId="77777777" w:rsidR="00A96037" w:rsidRPr="000E1A22" w:rsidRDefault="00A96037">
      <w:pPr>
        <w:spacing w:line="240" w:lineRule="auto"/>
      </w:pPr>
    </w:p>
    <w:p w14:paraId="0BA1F2A1" w14:textId="008FA243" w:rsidR="00A96037" w:rsidRPr="000E1A22"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0E1A22">
        <w:rPr>
          <w:b/>
          <w:bCs/>
        </w:rPr>
        <w:t>13.</w:t>
      </w:r>
      <w:r w:rsidRPr="000E1A22">
        <w:tab/>
      </w:r>
      <w:r w:rsidRPr="000E1A22">
        <w:rPr>
          <w:b/>
          <w:bCs/>
        </w:rPr>
        <w:t>PARTIJNUMMER</w:t>
      </w:r>
    </w:p>
    <w:p w14:paraId="5EE5C65B" w14:textId="77777777" w:rsidR="00A96037" w:rsidRPr="000E1A22" w:rsidRDefault="00A96037">
      <w:pPr>
        <w:spacing w:line="240" w:lineRule="auto"/>
      </w:pPr>
    </w:p>
    <w:p w14:paraId="2FF76FEB" w14:textId="77777777" w:rsidR="00A96037" w:rsidRPr="001D537E" w:rsidRDefault="0003182F">
      <w:pPr>
        <w:spacing w:line="240" w:lineRule="auto"/>
      </w:pPr>
      <w:r w:rsidRPr="001D537E">
        <w:t>Lot</w:t>
      </w:r>
    </w:p>
    <w:p w14:paraId="428D6290" w14:textId="77777777" w:rsidR="00A96037" w:rsidRPr="001D537E" w:rsidRDefault="00A96037">
      <w:pPr>
        <w:spacing w:line="240" w:lineRule="auto"/>
      </w:pPr>
    </w:p>
    <w:p w14:paraId="450B0022" w14:textId="77777777" w:rsidR="00A96037" w:rsidRPr="001D537E" w:rsidRDefault="00A96037">
      <w:pPr>
        <w:spacing w:line="240" w:lineRule="auto"/>
      </w:pPr>
    </w:p>
    <w:p w14:paraId="5210FFAD"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14.</w:t>
      </w:r>
      <w:r w:rsidRPr="001D537E">
        <w:tab/>
      </w:r>
      <w:r w:rsidRPr="001D537E">
        <w:rPr>
          <w:b/>
          <w:bCs/>
        </w:rPr>
        <w:t>ALGEMENE INDELING VOOR DE AFLEVERING</w:t>
      </w:r>
    </w:p>
    <w:p w14:paraId="712D7C31" w14:textId="77777777" w:rsidR="00A96037" w:rsidRPr="001D537E" w:rsidRDefault="00A96037">
      <w:pPr>
        <w:spacing w:line="240" w:lineRule="auto"/>
        <w:rPr>
          <w:i/>
          <w:iCs/>
        </w:rPr>
      </w:pPr>
    </w:p>
    <w:p w14:paraId="790256AA" w14:textId="77777777" w:rsidR="00A96037" w:rsidRPr="001D537E" w:rsidRDefault="00A96037">
      <w:pPr>
        <w:spacing w:line="240" w:lineRule="auto"/>
      </w:pPr>
    </w:p>
    <w:p w14:paraId="69C3A321"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15.</w:t>
      </w:r>
      <w:r w:rsidRPr="001D537E">
        <w:tab/>
      </w:r>
      <w:r w:rsidRPr="001D537E">
        <w:rPr>
          <w:b/>
          <w:bCs/>
        </w:rPr>
        <w:t>INSTRUCTIES VOOR GEBRUIK</w:t>
      </w:r>
    </w:p>
    <w:p w14:paraId="11560E12" w14:textId="77777777" w:rsidR="00A96037" w:rsidRPr="001D537E" w:rsidRDefault="00A96037">
      <w:pPr>
        <w:spacing w:line="240" w:lineRule="auto"/>
      </w:pPr>
    </w:p>
    <w:p w14:paraId="2D667D4A" w14:textId="77777777" w:rsidR="00A96037" w:rsidRPr="001D537E" w:rsidRDefault="00A96037">
      <w:pPr>
        <w:spacing w:line="240" w:lineRule="auto"/>
      </w:pPr>
    </w:p>
    <w:p w14:paraId="4FE154ED"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b/>
          <w:bCs/>
        </w:rPr>
        <w:t>16.</w:t>
      </w:r>
      <w:r w:rsidRPr="001D537E">
        <w:tab/>
      </w:r>
      <w:r w:rsidRPr="001D537E">
        <w:rPr>
          <w:b/>
          <w:bCs/>
        </w:rPr>
        <w:t>INFORMATIE IN BRAILLE</w:t>
      </w:r>
    </w:p>
    <w:p w14:paraId="1283E829" w14:textId="77777777" w:rsidR="00A96037" w:rsidRPr="001D537E" w:rsidRDefault="00A96037">
      <w:pPr>
        <w:spacing w:line="240" w:lineRule="auto"/>
      </w:pPr>
    </w:p>
    <w:p w14:paraId="696E1B20" w14:textId="77777777" w:rsidR="00A96037" w:rsidRPr="001D537E" w:rsidRDefault="00A96037">
      <w:pPr>
        <w:shd w:val="clear" w:color="auto" w:fill="FFFFFF"/>
        <w:spacing w:line="240" w:lineRule="auto"/>
        <w:rPr>
          <w:b/>
          <w:bCs/>
        </w:rPr>
      </w:pPr>
    </w:p>
    <w:p w14:paraId="2AF6D868" w14:textId="77777777" w:rsidR="003E67D2" w:rsidRPr="001D537E" w:rsidRDefault="003E67D2" w:rsidP="003E67D2">
      <w:pPr>
        <w:pBdr>
          <w:top w:val="single" w:sz="4" w:space="0" w:color="000000"/>
          <w:left w:val="single" w:sz="4" w:space="0" w:color="000000"/>
          <w:bottom w:val="single" w:sz="4" w:space="0" w:color="000000"/>
          <w:right w:val="single" w:sz="4" w:space="0" w:color="000000"/>
        </w:pBdr>
        <w:spacing w:line="240" w:lineRule="auto"/>
        <w:rPr>
          <w:b/>
          <w:bCs/>
          <w:color w:val="008000"/>
          <w:u w:color="008000"/>
        </w:rPr>
      </w:pPr>
      <w:r w:rsidRPr="001D537E">
        <w:rPr>
          <w:b/>
          <w:bCs/>
        </w:rPr>
        <w:t>17.</w:t>
      </w:r>
      <w:r w:rsidRPr="001D537E">
        <w:rPr>
          <w:b/>
          <w:bCs/>
        </w:rPr>
        <w:tab/>
        <w:t>UNIEK IDENTIFICATIEKENMERK - 2D MATRIXCODE</w:t>
      </w:r>
    </w:p>
    <w:p w14:paraId="5AD8E05A" w14:textId="77777777" w:rsidR="003E67D2" w:rsidRPr="001D537E" w:rsidRDefault="003E67D2" w:rsidP="003E67D2">
      <w:pPr>
        <w:spacing w:line="240" w:lineRule="auto"/>
      </w:pPr>
    </w:p>
    <w:p w14:paraId="2D80960A" w14:textId="77777777" w:rsidR="003E67D2" w:rsidRPr="001D537E" w:rsidRDefault="003E67D2" w:rsidP="003E67D2">
      <w:pPr>
        <w:spacing w:line="240" w:lineRule="auto"/>
        <w:rPr>
          <w:shd w:val="clear" w:color="auto" w:fill="CCCCCC"/>
        </w:rPr>
      </w:pPr>
    </w:p>
    <w:p w14:paraId="3908C5CA" w14:textId="77777777" w:rsidR="003E67D2" w:rsidRPr="001D537E" w:rsidRDefault="003E67D2" w:rsidP="003E67D2">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18.</w:t>
      </w:r>
      <w:r w:rsidRPr="001D537E">
        <w:rPr>
          <w:b/>
          <w:bCs/>
        </w:rPr>
        <w:tab/>
        <w:t xml:space="preserve">UNIEK IDENTIFICATIEKENMERK - VOOR MENSEN LEESBARE GEGEVENS </w:t>
      </w:r>
    </w:p>
    <w:p w14:paraId="4013773D"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rFonts w:ascii="Arial Unicode MS" w:hAnsi="Arial Unicode MS"/>
        </w:rPr>
        <w:br w:type="page"/>
      </w:r>
    </w:p>
    <w:p w14:paraId="7761275C" w14:textId="77777777" w:rsidR="007C0C25" w:rsidRDefault="007C0C25" w:rsidP="007C0C25">
      <w:pPr>
        <w:spacing w:line="240" w:lineRule="auto"/>
      </w:pPr>
    </w:p>
    <w:p w14:paraId="652FE88F" w14:textId="77777777" w:rsidR="007C0C25" w:rsidRPr="001D537E" w:rsidRDefault="007C0C25" w:rsidP="007C0C25">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GEGEVENS DIE OP DE PRIMAIRE VERPAKKING MOETEN WORDEN VERMELD</w:t>
      </w:r>
    </w:p>
    <w:p w14:paraId="79F9A4C4" w14:textId="77777777" w:rsidR="007C0C25" w:rsidRPr="001D537E" w:rsidRDefault="007C0C25" w:rsidP="007C0C25">
      <w:pPr>
        <w:pBdr>
          <w:top w:val="single" w:sz="4" w:space="0" w:color="000000"/>
          <w:left w:val="single" w:sz="4" w:space="0" w:color="000000"/>
          <w:bottom w:val="single" w:sz="4" w:space="0" w:color="000000"/>
          <w:right w:val="single" w:sz="4" w:space="0" w:color="000000"/>
        </w:pBdr>
        <w:spacing w:line="240" w:lineRule="auto"/>
        <w:ind w:left="567" w:hanging="567"/>
      </w:pPr>
    </w:p>
    <w:p w14:paraId="7932E5D7" w14:textId="77777777" w:rsidR="007C0C25" w:rsidRPr="00BC7FFD" w:rsidRDefault="007C0C25" w:rsidP="007C0C25">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 xml:space="preserve">FLESETIKET </w:t>
      </w:r>
    </w:p>
    <w:p w14:paraId="2BB16581" w14:textId="77777777" w:rsidR="00A96037" w:rsidRPr="001D537E" w:rsidRDefault="00A96037">
      <w:pPr>
        <w:spacing w:line="240" w:lineRule="auto"/>
      </w:pPr>
    </w:p>
    <w:p w14:paraId="4F8FD6B6" w14:textId="77777777" w:rsidR="00A96037" w:rsidRPr="001D537E" w:rsidRDefault="00A96037">
      <w:pPr>
        <w:spacing w:line="240" w:lineRule="auto"/>
      </w:pPr>
    </w:p>
    <w:p w14:paraId="5C2CDD95"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1.</w:t>
      </w:r>
      <w:r w:rsidRPr="001D537E">
        <w:tab/>
      </w:r>
      <w:r w:rsidRPr="001D537E">
        <w:rPr>
          <w:b/>
          <w:bCs/>
        </w:rPr>
        <w:t>NAAM VAN HET GENEESMIDDEL</w:t>
      </w:r>
    </w:p>
    <w:p w14:paraId="403D7253" w14:textId="77777777" w:rsidR="00A96037" w:rsidRPr="001D537E" w:rsidRDefault="00A96037">
      <w:pPr>
        <w:spacing w:line="240" w:lineRule="auto"/>
      </w:pPr>
    </w:p>
    <w:p w14:paraId="1057A1C9" w14:textId="77777777" w:rsidR="00A96037" w:rsidRPr="001D537E" w:rsidRDefault="0003182F">
      <w:pPr>
        <w:spacing w:line="240" w:lineRule="auto"/>
      </w:pPr>
      <w:r w:rsidRPr="001D537E">
        <w:t>CABOMETYX 60 mg filmomhulde tabletten</w:t>
      </w:r>
    </w:p>
    <w:p w14:paraId="0CE66860" w14:textId="77777777" w:rsidR="00A96037" w:rsidRPr="001D537E" w:rsidRDefault="0003182F">
      <w:pPr>
        <w:spacing w:line="240" w:lineRule="auto"/>
      </w:pPr>
      <w:r w:rsidRPr="001D537E">
        <w:t>cabozantinib</w:t>
      </w:r>
    </w:p>
    <w:p w14:paraId="7E3EE1DE" w14:textId="77777777" w:rsidR="00A96037" w:rsidRPr="001D537E" w:rsidRDefault="00A96037">
      <w:pPr>
        <w:spacing w:line="240" w:lineRule="auto"/>
      </w:pPr>
    </w:p>
    <w:p w14:paraId="4D6C0E4A" w14:textId="77777777" w:rsidR="00A96037" w:rsidRPr="001D537E" w:rsidRDefault="00A96037">
      <w:pPr>
        <w:spacing w:line="240" w:lineRule="auto"/>
      </w:pPr>
    </w:p>
    <w:p w14:paraId="456D0479"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2.</w:t>
      </w:r>
      <w:r w:rsidRPr="001D537E">
        <w:tab/>
      </w:r>
      <w:r w:rsidRPr="001D537E">
        <w:rPr>
          <w:b/>
          <w:bCs/>
        </w:rPr>
        <w:t>GEHALTE AAN WERKZAME STOF(FEN)</w:t>
      </w:r>
    </w:p>
    <w:p w14:paraId="02517CC3" w14:textId="77777777" w:rsidR="00A96037" w:rsidRPr="001D537E" w:rsidRDefault="00A96037">
      <w:pPr>
        <w:spacing w:line="240" w:lineRule="auto"/>
      </w:pPr>
    </w:p>
    <w:p w14:paraId="0B2C0069" w14:textId="77777777" w:rsidR="00A96037" w:rsidRPr="001D537E" w:rsidRDefault="0003182F">
      <w:pPr>
        <w:spacing w:line="240" w:lineRule="auto"/>
      </w:pPr>
      <w:r w:rsidRPr="001D537E">
        <w:t>Elke tablet bevat cabozantinib (</w:t>
      </w:r>
      <w:r w:rsidRPr="001D537E">
        <w:rPr>
          <w:i/>
          <w:iCs/>
        </w:rPr>
        <w:t>S</w:t>
      </w:r>
      <w:r w:rsidRPr="001D537E">
        <w:t>)-malaat, equivalent aan 60 mg cabozantinib.</w:t>
      </w:r>
    </w:p>
    <w:p w14:paraId="32187F22" w14:textId="77777777" w:rsidR="00A96037" w:rsidRPr="001D537E" w:rsidRDefault="00A96037">
      <w:pPr>
        <w:spacing w:line="240" w:lineRule="auto"/>
      </w:pPr>
    </w:p>
    <w:p w14:paraId="70D214A7" w14:textId="77777777" w:rsidR="00A96037" w:rsidRPr="001D537E" w:rsidRDefault="00A96037">
      <w:pPr>
        <w:spacing w:line="240" w:lineRule="auto"/>
      </w:pPr>
    </w:p>
    <w:p w14:paraId="466F4F6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3.</w:t>
      </w:r>
      <w:r w:rsidRPr="001D537E">
        <w:tab/>
      </w:r>
      <w:r w:rsidRPr="001D537E">
        <w:rPr>
          <w:b/>
          <w:bCs/>
        </w:rPr>
        <w:t>LIJST VAN HULPSTOFFEN</w:t>
      </w:r>
    </w:p>
    <w:p w14:paraId="374606E6" w14:textId="77777777" w:rsidR="00A96037" w:rsidRPr="001D537E" w:rsidRDefault="00A96037">
      <w:pPr>
        <w:spacing w:line="240" w:lineRule="auto"/>
      </w:pPr>
    </w:p>
    <w:p w14:paraId="14836F49" w14:textId="77777777" w:rsidR="00A96037" w:rsidRPr="001D537E" w:rsidRDefault="0003182F">
      <w:pPr>
        <w:spacing w:line="240" w:lineRule="auto"/>
      </w:pPr>
      <w:r w:rsidRPr="001D537E">
        <w:t>Bevat lactose. Zie bijsluiter voor meer informatie.</w:t>
      </w:r>
    </w:p>
    <w:p w14:paraId="1151132C" w14:textId="77777777" w:rsidR="00A96037" w:rsidRPr="001D537E" w:rsidRDefault="00A96037">
      <w:pPr>
        <w:spacing w:line="240" w:lineRule="auto"/>
      </w:pPr>
    </w:p>
    <w:p w14:paraId="6E5935AE" w14:textId="77777777" w:rsidR="00A96037" w:rsidRPr="001D537E" w:rsidRDefault="00A96037">
      <w:pPr>
        <w:spacing w:line="240" w:lineRule="auto"/>
      </w:pPr>
    </w:p>
    <w:p w14:paraId="6F6D44F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4.</w:t>
      </w:r>
      <w:r w:rsidRPr="001D537E">
        <w:tab/>
      </w:r>
      <w:r w:rsidRPr="001D537E">
        <w:rPr>
          <w:b/>
          <w:bCs/>
        </w:rPr>
        <w:t>FARMACEUTISCHE VORM EN INHOUD</w:t>
      </w:r>
    </w:p>
    <w:p w14:paraId="4DFC12E5" w14:textId="77777777" w:rsidR="00A96037" w:rsidRPr="001D537E" w:rsidRDefault="00A96037">
      <w:pPr>
        <w:spacing w:line="240" w:lineRule="auto"/>
      </w:pPr>
    </w:p>
    <w:p w14:paraId="5A6DC091" w14:textId="77777777" w:rsidR="00A96037" w:rsidRPr="001D537E" w:rsidRDefault="0003182F">
      <w:pPr>
        <w:spacing w:line="240" w:lineRule="auto"/>
      </w:pPr>
      <w:r w:rsidRPr="001D537E">
        <w:t>30 filmomhulde tabletten</w:t>
      </w:r>
    </w:p>
    <w:p w14:paraId="3F8171AA" w14:textId="77777777" w:rsidR="00A96037" w:rsidRPr="001D537E" w:rsidRDefault="00A96037">
      <w:pPr>
        <w:spacing w:line="240" w:lineRule="auto"/>
      </w:pPr>
    </w:p>
    <w:p w14:paraId="63F24B51" w14:textId="77777777" w:rsidR="00A96037" w:rsidRPr="001D537E" w:rsidRDefault="00A96037">
      <w:pPr>
        <w:spacing w:line="240" w:lineRule="auto"/>
      </w:pPr>
    </w:p>
    <w:p w14:paraId="614043FB"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5.</w:t>
      </w:r>
      <w:r w:rsidRPr="001D537E">
        <w:tab/>
      </w:r>
      <w:r w:rsidRPr="001D537E">
        <w:rPr>
          <w:b/>
          <w:bCs/>
        </w:rPr>
        <w:t>WIJZE VAN GEBRUIK EN TOEDIENINGSWEG(EN)</w:t>
      </w:r>
    </w:p>
    <w:p w14:paraId="797CE10D" w14:textId="77777777" w:rsidR="00A96037" w:rsidRPr="001D537E" w:rsidRDefault="00A96037">
      <w:pPr>
        <w:spacing w:line="240" w:lineRule="auto"/>
      </w:pPr>
    </w:p>
    <w:p w14:paraId="46D2AD01" w14:textId="77777777" w:rsidR="00A96037" w:rsidRPr="001D537E" w:rsidRDefault="0003182F">
      <w:pPr>
        <w:spacing w:line="240" w:lineRule="auto"/>
      </w:pPr>
      <w:r w:rsidRPr="001D537E">
        <w:t>Oraal gebruik.</w:t>
      </w:r>
    </w:p>
    <w:p w14:paraId="1B43CDD1" w14:textId="77777777" w:rsidR="00A96037" w:rsidRPr="001D537E" w:rsidRDefault="0003182F">
      <w:pPr>
        <w:spacing w:line="240" w:lineRule="auto"/>
      </w:pPr>
      <w:r w:rsidRPr="001D537E">
        <w:t>Lees voor het gebruik de bijsluiter.</w:t>
      </w:r>
    </w:p>
    <w:p w14:paraId="133B8539" w14:textId="77777777" w:rsidR="00A96037" w:rsidRPr="001D537E" w:rsidRDefault="00A96037">
      <w:pPr>
        <w:spacing w:line="240" w:lineRule="auto"/>
      </w:pPr>
    </w:p>
    <w:p w14:paraId="6D729B52" w14:textId="77777777" w:rsidR="00A96037" w:rsidRPr="001D537E" w:rsidRDefault="00A96037">
      <w:pPr>
        <w:spacing w:line="240" w:lineRule="auto"/>
      </w:pPr>
    </w:p>
    <w:p w14:paraId="60BD7ACB"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6.</w:t>
      </w:r>
      <w:r w:rsidRPr="001D537E">
        <w:tab/>
      </w:r>
      <w:r w:rsidRPr="001D537E">
        <w:rPr>
          <w:b/>
          <w:bCs/>
        </w:rPr>
        <w:t>EEN SPECIALE WAARSCHUWING DAT HET GENEESMIDDEL BUITEN HET ZICHT EN BEREIK VAN KINDEREN DIENT TE WORDEN GEHOUDEN</w:t>
      </w:r>
    </w:p>
    <w:p w14:paraId="601CAE10" w14:textId="77777777" w:rsidR="00A96037" w:rsidRPr="001D537E" w:rsidRDefault="00A96037">
      <w:pPr>
        <w:spacing w:line="240" w:lineRule="auto"/>
      </w:pPr>
    </w:p>
    <w:p w14:paraId="474E805E" w14:textId="77777777" w:rsidR="00A96037" w:rsidRPr="001D537E" w:rsidRDefault="0003182F">
      <w:pPr>
        <w:spacing w:line="240" w:lineRule="auto"/>
        <w:outlineLvl w:val="0"/>
      </w:pPr>
      <w:r w:rsidRPr="001D537E">
        <w:t>Buiten het zicht en bereik van kinderen houden.</w:t>
      </w:r>
    </w:p>
    <w:p w14:paraId="299F66D9" w14:textId="77777777" w:rsidR="00A96037" w:rsidRPr="001D537E" w:rsidRDefault="00A96037">
      <w:pPr>
        <w:spacing w:line="240" w:lineRule="auto"/>
      </w:pPr>
    </w:p>
    <w:p w14:paraId="63395E5C" w14:textId="77777777" w:rsidR="00A96037" w:rsidRPr="001D537E" w:rsidRDefault="00A96037">
      <w:pPr>
        <w:spacing w:line="240" w:lineRule="auto"/>
      </w:pPr>
    </w:p>
    <w:p w14:paraId="2AE5CCDC"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7.</w:t>
      </w:r>
      <w:r w:rsidRPr="001D537E">
        <w:tab/>
      </w:r>
      <w:r w:rsidRPr="001D537E">
        <w:rPr>
          <w:b/>
          <w:bCs/>
        </w:rPr>
        <w:t>ANDERE SPECIALE WAARSCHUWING(EN), INDIEN NODIG</w:t>
      </w:r>
    </w:p>
    <w:p w14:paraId="4CF0DACE" w14:textId="77777777" w:rsidR="00A96037" w:rsidRPr="001D537E" w:rsidRDefault="00A96037">
      <w:pPr>
        <w:spacing w:line="240" w:lineRule="auto"/>
      </w:pPr>
    </w:p>
    <w:p w14:paraId="4F06E43B" w14:textId="77777777" w:rsidR="00A96037" w:rsidRPr="001D537E" w:rsidRDefault="00A96037">
      <w:pPr>
        <w:tabs>
          <w:tab w:val="left" w:pos="749"/>
        </w:tabs>
        <w:spacing w:line="240" w:lineRule="auto"/>
      </w:pPr>
    </w:p>
    <w:p w14:paraId="566E8BA4"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8.</w:t>
      </w:r>
      <w:r w:rsidRPr="001D537E">
        <w:tab/>
      </w:r>
      <w:r w:rsidRPr="001D537E">
        <w:rPr>
          <w:b/>
          <w:bCs/>
        </w:rPr>
        <w:t>UITERSTE GEBRUIKSDATUM</w:t>
      </w:r>
    </w:p>
    <w:p w14:paraId="69EFF51B" w14:textId="77777777" w:rsidR="00A96037" w:rsidRPr="001D537E" w:rsidRDefault="00A96037">
      <w:pPr>
        <w:spacing w:line="240" w:lineRule="auto"/>
      </w:pPr>
    </w:p>
    <w:p w14:paraId="359B078B" w14:textId="77777777" w:rsidR="00A96037" w:rsidRPr="001D537E" w:rsidRDefault="0003182F">
      <w:pPr>
        <w:spacing w:line="240" w:lineRule="auto"/>
      </w:pPr>
      <w:r w:rsidRPr="001D537E">
        <w:t>EXP</w:t>
      </w:r>
    </w:p>
    <w:p w14:paraId="177D2735" w14:textId="77777777" w:rsidR="00A96037" w:rsidRPr="001D537E" w:rsidRDefault="00A96037">
      <w:pPr>
        <w:spacing w:line="240" w:lineRule="auto"/>
      </w:pPr>
    </w:p>
    <w:p w14:paraId="3755C936" w14:textId="77777777" w:rsidR="00A96037" w:rsidRPr="001D537E" w:rsidRDefault="00A96037">
      <w:pPr>
        <w:spacing w:line="240" w:lineRule="auto"/>
      </w:pPr>
    </w:p>
    <w:p w14:paraId="7114F5DB"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pPr>
      <w:r w:rsidRPr="001D537E">
        <w:rPr>
          <w:b/>
          <w:bCs/>
        </w:rPr>
        <w:t>9.</w:t>
      </w:r>
      <w:r w:rsidRPr="001D537E">
        <w:tab/>
      </w:r>
      <w:r w:rsidRPr="001D537E">
        <w:rPr>
          <w:b/>
          <w:bCs/>
        </w:rPr>
        <w:t>BIJZONDERE VOORZORGSMAATREGELEN VOOR DE BEWARING</w:t>
      </w:r>
    </w:p>
    <w:p w14:paraId="4C28B936" w14:textId="77777777" w:rsidR="00A96037" w:rsidRPr="001D537E" w:rsidRDefault="00A96037">
      <w:pPr>
        <w:spacing w:line="240" w:lineRule="auto"/>
      </w:pPr>
    </w:p>
    <w:p w14:paraId="515620C3" w14:textId="77777777" w:rsidR="00A96037" w:rsidRPr="001D537E" w:rsidRDefault="00A96037">
      <w:pPr>
        <w:spacing w:line="240" w:lineRule="auto"/>
      </w:pPr>
    </w:p>
    <w:p w14:paraId="7033B200" w14:textId="77777777" w:rsidR="00A96037" w:rsidRPr="001D537E" w:rsidRDefault="0003182F">
      <w:pPr>
        <w:keepNext/>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10.</w:t>
      </w:r>
      <w:r w:rsidRPr="001D537E">
        <w:tab/>
      </w:r>
      <w:r w:rsidRPr="001D537E">
        <w:rPr>
          <w:b/>
          <w:bCs/>
        </w:rPr>
        <w:t>BIJZONDERE VOORZORGSMAATREGELEN VOOR HET VERWIJDEREN VAN NIET</w:t>
      </w:r>
      <w:r w:rsidRPr="001D537E">
        <w:rPr>
          <w:rFonts w:ascii="Arial Unicode MS" w:hAnsi="Arial Unicode MS"/>
        </w:rPr>
        <w:t>□</w:t>
      </w:r>
      <w:r w:rsidRPr="001D537E">
        <w:rPr>
          <w:b/>
          <w:bCs/>
        </w:rPr>
        <w:t>GEBRUIKTE GENEESMIDDELEN OF DAARVAN AFGELEIDE AFVALSTOFFEN (INDIEN VAN TOEPASSING)</w:t>
      </w:r>
    </w:p>
    <w:p w14:paraId="0A40B00D" w14:textId="77777777" w:rsidR="00A96037" w:rsidRPr="001D537E" w:rsidRDefault="00A96037">
      <w:pPr>
        <w:keepNext/>
        <w:spacing w:line="240" w:lineRule="auto"/>
      </w:pPr>
    </w:p>
    <w:p w14:paraId="6EAE948C" w14:textId="77777777" w:rsidR="00A96037" w:rsidRPr="001D537E" w:rsidRDefault="00A96037">
      <w:pPr>
        <w:spacing w:line="240" w:lineRule="auto"/>
      </w:pPr>
    </w:p>
    <w:p w14:paraId="3A85B70C"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ind w:left="567" w:hanging="567"/>
        <w:outlineLvl w:val="0"/>
        <w:rPr>
          <w:b/>
          <w:bCs/>
        </w:rPr>
      </w:pPr>
      <w:r w:rsidRPr="001D537E">
        <w:rPr>
          <w:b/>
          <w:bCs/>
        </w:rPr>
        <w:t>11.</w:t>
      </w:r>
      <w:r w:rsidRPr="001D537E">
        <w:tab/>
      </w:r>
      <w:r w:rsidRPr="001D537E">
        <w:rPr>
          <w:b/>
          <w:bCs/>
        </w:rPr>
        <w:t>NAAM EN ADRES VAN DE HOUDER VAN DE VERGUNNING VOOR HET IN DE HANDEL BRENGEN</w:t>
      </w:r>
    </w:p>
    <w:p w14:paraId="36CC0853" w14:textId="77777777" w:rsidR="00A96037" w:rsidRPr="001D537E" w:rsidRDefault="00A96037">
      <w:pPr>
        <w:spacing w:line="240" w:lineRule="auto"/>
      </w:pPr>
    </w:p>
    <w:p w14:paraId="4C681E23" w14:textId="77777777" w:rsidR="00A96037" w:rsidRPr="000151D6" w:rsidRDefault="0003182F">
      <w:pPr>
        <w:spacing w:line="240" w:lineRule="auto"/>
      </w:pPr>
      <w:r w:rsidRPr="000151D6">
        <w:t>Ipsen Pharma</w:t>
      </w:r>
    </w:p>
    <w:p w14:paraId="55FF7F90" w14:textId="203345C9" w:rsidR="00B64404" w:rsidRPr="000151D6" w:rsidRDefault="2F76916A" w:rsidP="00B64404">
      <w:pPr>
        <w:spacing w:line="240" w:lineRule="auto"/>
      </w:pPr>
      <w:r w:rsidRPr="000151D6">
        <w:t>70 rue Balard</w:t>
      </w:r>
    </w:p>
    <w:p w14:paraId="45CD8A68" w14:textId="6A08E18C" w:rsidR="00B64404" w:rsidRPr="000151D6" w:rsidRDefault="03DEF32E" w:rsidP="00B64404">
      <w:pPr>
        <w:spacing w:line="240" w:lineRule="auto"/>
      </w:pPr>
      <w:r w:rsidRPr="000151D6">
        <w:t>75015 Paris</w:t>
      </w:r>
    </w:p>
    <w:p w14:paraId="6D9F9FD3" w14:textId="3109A5AB" w:rsidR="00A96037" w:rsidRPr="000151D6" w:rsidRDefault="00B64404">
      <w:pPr>
        <w:spacing w:line="240" w:lineRule="auto"/>
      </w:pPr>
      <w:r w:rsidRPr="000151D6">
        <w:t>Frankrijk</w:t>
      </w:r>
    </w:p>
    <w:p w14:paraId="1FC36049" w14:textId="77777777" w:rsidR="00A96037" w:rsidRPr="000151D6" w:rsidRDefault="00A96037">
      <w:pPr>
        <w:spacing w:line="240" w:lineRule="auto"/>
      </w:pPr>
    </w:p>
    <w:p w14:paraId="25518319" w14:textId="77777777" w:rsidR="00A96037" w:rsidRPr="000151D6" w:rsidRDefault="00A96037">
      <w:pPr>
        <w:spacing w:line="240" w:lineRule="auto"/>
      </w:pPr>
    </w:p>
    <w:p w14:paraId="431F20DC"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12.</w:t>
      </w:r>
      <w:r w:rsidRPr="001D537E">
        <w:tab/>
      </w:r>
      <w:r w:rsidRPr="001D537E">
        <w:rPr>
          <w:b/>
          <w:bCs/>
        </w:rPr>
        <w:t xml:space="preserve">NUMMER(S) VAN DE VERGUNNING VOOR HET IN DE HANDEL BRENGEN </w:t>
      </w:r>
    </w:p>
    <w:p w14:paraId="1C3C7C67" w14:textId="77777777" w:rsidR="00A96037" w:rsidRPr="001D537E" w:rsidRDefault="00A96037">
      <w:pPr>
        <w:spacing w:line="240" w:lineRule="auto"/>
      </w:pPr>
    </w:p>
    <w:p w14:paraId="577D4525" w14:textId="77777777" w:rsidR="00A96037" w:rsidRPr="000E1A22" w:rsidRDefault="0003182F">
      <w:pPr>
        <w:spacing w:line="240" w:lineRule="auto"/>
      </w:pPr>
      <w:r w:rsidRPr="000E1A22">
        <w:t xml:space="preserve">EU/1/16/1136/006 </w:t>
      </w:r>
    </w:p>
    <w:p w14:paraId="7BD29273" w14:textId="77777777" w:rsidR="00A96037" w:rsidRPr="000E1A22" w:rsidRDefault="00A96037">
      <w:pPr>
        <w:spacing w:line="240" w:lineRule="auto"/>
      </w:pPr>
    </w:p>
    <w:p w14:paraId="58494933" w14:textId="77777777" w:rsidR="00A96037" w:rsidRPr="000E1A22" w:rsidRDefault="00A96037">
      <w:pPr>
        <w:spacing w:line="240" w:lineRule="auto"/>
      </w:pPr>
    </w:p>
    <w:p w14:paraId="0E8A1A73" w14:textId="5E8F734E" w:rsidR="00A96037" w:rsidRPr="000E1A22"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0E1A22">
        <w:rPr>
          <w:b/>
          <w:bCs/>
        </w:rPr>
        <w:t>13.</w:t>
      </w:r>
      <w:r w:rsidRPr="000E1A22">
        <w:tab/>
      </w:r>
      <w:r w:rsidRPr="000E1A22">
        <w:rPr>
          <w:b/>
          <w:bCs/>
        </w:rPr>
        <w:t>PARTIJNUMMER</w:t>
      </w:r>
    </w:p>
    <w:p w14:paraId="632556FC" w14:textId="77777777" w:rsidR="00A96037" w:rsidRPr="000E1A22" w:rsidRDefault="00A96037">
      <w:pPr>
        <w:spacing w:line="240" w:lineRule="auto"/>
      </w:pPr>
    </w:p>
    <w:p w14:paraId="2A86FE01" w14:textId="77777777" w:rsidR="00A96037" w:rsidRPr="001D537E" w:rsidRDefault="0003182F">
      <w:pPr>
        <w:spacing w:line="240" w:lineRule="auto"/>
      </w:pPr>
      <w:r w:rsidRPr="001D537E">
        <w:t>Lot</w:t>
      </w:r>
    </w:p>
    <w:p w14:paraId="17CB3AE4" w14:textId="77777777" w:rsidR="00A96037" w:rsidRPr="001D537E" w:rsidRDefault="00A96037">
      <w:pPr>
        <w:spacing w:line="240" w:lineRule="auto"/>
      </w:pPr>
    </w:p>
    <w:p w14:paraId="6A9EFE17" w14:textId="77777777" w:rsidR="00A96037" w:rsidRPr="001D537E" w:rsidRDefault="00A96037">
      <w:pPr>
        <w:spacing w:line="240" w:lineRule="auto"/>
      </w:pPr>
    </w:p>
    <w:p w14:paraId="70869A36"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14.</w:t>
      </w:r>
      <w:r w:rsidRPr="001D537E">
        <w:tab/>
      </w:r>
      <w:r w:rsidRPr="001D537E">
        <w:rPr>
          <w:b/>
          <w:bCs/>
        </w:rPr>
        <w:t>ALGEMENE INDELING VOOR DE AFLEVERING</w:t>
      </w:r>
    </w:p>
    <w:p w14:paraId="76D6EBFF" w14:textId="77777777" w:rsidR="00A96037" w:rsidRPr="001D537E" w:rsidRDefault="00A96037">
      <w:pPr>
        <w:spacing w:line="240" w:lineRule="auto"/>
        <w:rPr>
          <w:i/>
          <w:iCs/>
        </w:rPr>
      </w:pPr>
    </w:p>
    <w:p w14:paraId="2E288282" w14:textId="77777777" w:rsidR="00A96037" w:rsidRPr="001D537E" w:rsidRDefault="00A96037">
      <w:pPr>
        <w:spacing w:line="240" w:lineRule="auto"/>
      </w:pPr>
    </w:p>
    <w:p w14:paraId="63238C37"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outlineLvl w:val="0"/>
      </w:pPr>
      <w:r w:rsidRPr="001D537E">
        <w:rPr>
          <w:b/>
          <w:bCs/>
        </w:rPr>
        <w:t>15.</w:t>
      </w:r>
      <w:r w:rsidRPr="001D537E">
        <w:tab/>
      </w:r>
      <w:r w:rsidRPr="001D537E">
        <w:rPr>
          <w:b/>
          <w:bCs/>
        </w:rPr>
        <w:t>INSTRUCTIES VOOR GEBRUIK</w:t>
      </w:r>
    </w:p>
    <w:p w14:paraId="65C715C3" w14:textId="77777777" w:rsidR="00A96037" w:rsidRPr="001D537E" w:rsidRDefault="00A96037">
      <w:pPr>
        <w:spacing w:line="240" w:lineRule="auto"/>
      </w:pPr>
    </w:p>
    <w:p w14:paraId="219AB661" w14:textId="77777777" w:rsidR="00A96037" w:rsidRPr="001D537E" w:rsidRDefault="00A96037">
      <w:pPr>
        <w:spacing w:line="240" w:lineRule="auto"/>
      </w:pPr>
    </w:p>
    <w:p w14:paraId="4753673A" w14:textId="77777777" w:rsidR="00A96037" w:rsidRPr="001D537E" w:rsidRDefault="0003182F">
      <w:pPr>
        <w:pBdr>
          <w:top w:val="single" w:sz="4" w:space="0" w:color="000000"/>
          <w:left w:val="single" w:sz="4" w:space="0" w:color="000000"/>
          <w:bottom w:val="single" w:sz="4" w:space="0" w:color="000000"/>
          <w:right w:val="single" w:sz="4" w:space="0" w:color="000000"/>
        </w:pBdr>
        <w:spacing w:line="240" w:lineRule="auto"/>
      </w:pPr>
      <w:r w:rsidRPr="001D537E">
        <w:rPr>
          <w:b/>
          <w:bCs/>
        </w:rPr>
        <w:t>16.</w:t>
      </w:r>
      <w:r w:rsidRPr="001D537E">
        <w:tab/>
      </w:r>
      <w:r w:rsidRPr="001D537E">
        <w:rPr>
          <w:b/>
          <w:bCs/>
        </w:rPr>
        <w:t>INFORMATIE IN BRAILLE</w:t>
      </w:r>
    </w:p>
    <w:p w14:paraId="65ABFA8E" w14:textId="77777777" w:rsidR="00A96037" w:rsidRPr="001D537E" w:rsidRDefault="00A96037">
      <w:pPr>
        <w:spacing w:line="240" w:lineRule="auto"/>
      </w:pPr>
    </w:p>
    <w:p w14:paraId="11B7F54D" w14:textId="77777777" w:rsidR="00A96037" w:rsidRPr="001D537E" w:rsidRDefault="00A96037">
      <w:pPr>
        <w:shd w:val="clear" w:color="auto" w:fill="FFFFFF"/>
        <w:spacing w:line="240" w:lineRule="auto"/>
        <w:rPr>
          <w:b/>
          <w:bCs/>
        </w:rPr>
      </w:pPr>
    </w:p>
    <w:p w14:paraId="1611091D" w14:textId="77777777" w:rsidR="003E67D2" w:rsidRPr="001D537E" w:rsidRDefault="003E67D2" w:rsidP="003E67D2">
      <w:pPr>
        <w:pBdr>
          <w:top w:val="single" w:sz="4" w:space="0" w:color="000000"/>
          <w:left w:val="single" w:sz="4" w:space="0" w:color="000000"/>
          <w:bottom w:val="single" w:sz="4" w:space="0" w:color="000000"/>
          <w:right w:val="single" w:sz="4" w:space="0" w:color="000000"/>
        </w:pBdr>
        <w:spacing w:line="240" w:lineRule="auto"/>
        <w:rPr>
          <w:b/>
          <w:bCs/>
          <w:color w:val="008000"/>
          <w:u w:color="008000"/>
        </w:rPr>
      </w:pPr>
      <w:r w:rsidRPr="001D537E">
        <w:rPr>
          <w:b/>
          <w:bCs/>
        </w:rPr>
        <w:t>17.</w:t>
      </w:r>
      <w:r w:rsidRPr="001D537E">
        <w:rPr>
          <w:b/>
          <w:bCs/>
        </w:rPr>
        <w:tab/>
        <w:t>UNIEK IDENTIFICATIEKENMERK - 2D MATRIXCODE</w:t>
      </w:r>
    </w:p>
    <w:p w14:paraId="26975C67" w14:textId="77777777" w:rsidR="003E67D2" w:rsidRPr="001D537E" w:rsidRDefault="003E67D2" w:rsidP="003E67D2">
      <w:pPr>
        <w:spacing w:line="240" w:lineRule="auto"/>
      </w:pPr>
    </w:p>
    <w:p w14:paraId="2D34C77B" w14:textId="77777777" w:rsidR="003E67D2" w:rsidRPr="001D537E" w:rsidRDefault="003E67D2" w:rsidP="003E67D2">
      <w:pPr>
        <w:spacing w:line="240" w:lineRule="auto"/>
        <w:rPr>
          <w:shd w:val="clear" w:color="auto" w:fill="CCCCCC"/>
        </w:rPr>
      </w:pPr>
    </w:p>
    <w:p w14:paraId="5CD5873C" w14:textId="77777777" w:rsidR="003E67D2" w:rsidRPr="001D537E" w:rsidRDefault="003E67D2" w:rsidP="003E67D2">
      <w:pPr>
        <w:pBdr>
          <w:top w:val="single" w:sz="4" w:space="0" w:color="000000"/>
          <w:left w:val="single" w:sz="4" w:space="0" w:color="000000"/>
          <w:bottom w:val="single" w:sz="4" w:space="0" w:color="000000"/>
          <w:right w:val="single" w:sz="4" w:space="0" w:color="000000"/>
        </w:pBdr>
        <w:spacing w:line="240" w:lineRule="auto"/>
        <w:rPr>
          <w:b/>
          <w:bCs/>
        </w:rPr>
      </w:pPr>
      <w:r w:rsidRPr="001D537E">
        <w:rPr>
          <w:b/>
          <w:bCs/>
        </w:rPr>
        <w:t>18.</w:t>
      </w:r>
      <w:r w:rsidRPr="001D537E">
        <w:rPr>
          <w:b/>
          <w:bCs/>
        </w:rPr>
        <w:tab/>
        <w:t xml:space="preserve">UNIEK IDENTIFICATIEKENMERK - VOOR MENSEN LEESBARE GEGEVENS </w:t>
      </w:r>
    </w:p>
    <w:p w14:paraId="594A4B09" w14:textId="77777777" w:rsidR="00A96037" w:rsidRPr="001D537E" w:rsidRDefault="0003182F">
      <w:pPr>
        <w:shd w:val="clear" w:color="auto" w:fill="FFFFFF"/>
        <w:spacing w:line="240" w:lineRule="auto"/>
      </w:pPr>
      <w:r w:rsidRPr="001D537E">
        <w:rPr>
          <w:rFonts w:ascii="Arial Unicode MS" w:hAnsi="Arial Unicode MS"/>
        </w:rPr>
        <w:br w:type="page"/>
      </w:r>
    </w:p>
    <w:p w14:paraId="122D7DBA" w14:textId="77777777" w:rsidR="00A96037" w:rsidRPr="001D537E" w:rsidRDefault="00A96037">
      <w:pPr>
        <w:spacing w:line="240" w:lineRule="auto"/>
        <w:jc w:val="center"/>
        <w:outlineLvl w:val="0"/>
        <w:rPr>
          <w:b/>
          <w:bCs/>
        </w:rPr>
      </w:pPr>
    </w:p>
    <w:p w14:paraId="763CF9CC" w14:textId="77777777" w:rsidR="00A96037" w:rsidRPr="001D537E" w:rsidRDefault="00A96037">
      <w:pPr>
        <w:spacing w:line="240" w:lineRule="auto"/>
        <w:jc w:val="center"/>
        <w:outlineLvl w:val="0"/>
        <w:rPr>
          <w:b/>
          <w:bCs/>
        </w:rPr>
      </w:pPr>
    </w:p>
    <w:p w14:paraId="1C47EDEA" w14:textId="77777777" w:rsidR="00A96037" w:rsidRPr="001D537E" w:rsidRDefault="00A96037">
      <w:pPr>
        <w:spacing w:line="240" w:lineRule="auto"/>
        <w:jc w:val="center"/>
        <w:outlineLvl w:val="0"/>
        <w:rPr>
          <w:b/>
          <w:bCs/>
        </w:rPr>
      </w:pPr>
    </w:p>
    <w:p w14:paraId="0E7EE594" w14:textId="77777777" w:rsidR="00A96037" w:rsidRPr="001D537E" w:rsidRDefault="00A96037">
      <w:pPr>
        <w:spacing w:line="240" w:lineRule="auto"/>
        <w:jc w:val="center"/>
        <w:outlineLvl w:val="0"/>
        <w:rPr>
          <w:b/>
          <w:bCs/>
        </w:rPr>
      </w:pPr>
    </w:p>
    <w:p w14:paraId="353A21C1" w14:textId="77777777" w:rsidR="00A96037" w:rsidRPr="001D537E" w:rsidRDefault="00A96037">
      <w:pPr>
        <w:spacing w:line="240" w:lineRule="auto"/>
        <w:jc w:val="center"/>
        <w:outlineLvl w:val="0"/>
        <w:rPr>
          <w:b/>
          <w:bCs/>
        </w:rPr>
      </w:pPr>
    </w:p>
    <w:p w14:paraId="122DAB6E" w14:textId="77777777" w:rsidR="00A96037" w:rsidRPr="001D537E" w:rsidRDefault="00A96037">
      <w:pPr>
        <w:spacing w:line="240" w:lineRule="auto"/>
        <w:jc w:val="center"/>
        <w:outlineLvl w:val="0"/>
        <w:rPr>
          <w:b/>
          <w:bCs/>
        </w:rPr>
      </w:pPr>
    </w:p>
    <w:p w14:paraId="7D1644EB" w14:textId="77777777" w:rsidR="00A96037" w:rsidRPr="001D537E" w:rsidRDefault="00A96037">
      <w:pPr>
        <w:spacing w:line="240" w:lineRule="auto"/>
        <w:jc w:val="center"/>
        <w:outlineLvl w:val="0"/>
        <w:rPr>
          <w:b/>
          <w:bCs/>
        </w:rPr>
      </w:pPr>
    </w:p>
    <w:p w14:paraId="5A5EE0C8" w14:textId="77777777" w:rsidR="00A96037" w:rsidRPr="001D537E" w:rsidRDefault="00A96037">
      <w:pPr>
        <w:spacing w:line="240" w:lineRule="auto"/>
        <w:jc w:val="center"/>
        <w:outlineLvl w:val="0"/>
        <w:rPr>
          <w:b/>
          <w:bCs/>
        </w:rPr>
      </w:pPr>
    </w:p>
    <w:p w14:paraId="04E24AC7" w14:textId="77777777" w:rsidR="00A96037" w:rsidRPr="001D537E" w:rsidRDefault="00A96037">
      <w:pPr>
        <w:spacing w:line="240" w:lineRule="auto"/>
        <w:jc w:val="center"/>
        <w:outlineLvl w:val="0"/>
        <w:rPr>
          <w:b/>
          <w:bCs/>
        </w:rPr>
      </w:pPr>
    </w:p>
    <w:p w14:paraId="785B59E7" w14:textId="77777777" w:rsidR="00A96037" w:rsidRPr="001D537E" w:rsidRDefault="00A96037">
      <w:pPr>
        <w:spacing w:line="240" w:lineRule="auto"/>
        <w:jc w:val="center"/>
        <w:outlineLvl w:val="0"/>
        <w:rPr>
          <w:b/>
          <w:bCs/>
        </w:rPr>
      </w:pPr>
    </w:p>
    <w:p w14:paraId="6394FA29" w14:textId="77777777" w:rsidR="00A96037" w:rsidRPr="001D537E" w:rsidRDefault="00A96037">
      <w:pPr>
        <w:spacing w:line="240" w:lineRule="auto"/>
        <w:jc w:val="center"/>
        <w:outlineLvl w:val="0"/>
        <w:rPr>
          <w:b/>
          <w:bCs/>
        </w:rPr>
      </w:pPr>
    </w:p>
    <w:p w14:paraId="654DF1DA" w14:textId="77777777" w:rsidR="00A96037" w:rsidRPr="001D537E" w:rsidRDefault="00A96037">
      <w:pPr>
        <w:spacing w:line="240" w:lineRule="auto"/>
        <w:jc w:val="center"/>
        <w:outlineLvl w:val="0"/>
        <w:rPr>
          <w:b/>
          <w:bCs/>
        </w:rPr>
      </w:pPr>
    </w:p>
    <w:p w14:paraId="7A4414CE" w14:textId="77777777" w:rsidR="00A96037" w:rsidRPr="001D537E" w:rsidRDefault="00A96037">
      <w:pPr>
        <w:spacing w:line="240" w:lineRule="auto"/>
        <w:jc w:val="center"/>
        <w:outlineLvl w:val="0"/>
        <w:rPr>
          <w:b/>
          <w:bCs/>
        </w:rPr>
      </w:pPr>
    </w:p>
    <w:p w14:paraId="20DF1029" w14:textId="77777777" w:rsidR="00A96037" w:rsidRPr="001D537E" w:rsidRDefault="00A96037">
      <w:pPr>
        <w:spacing w:line="240" w:lineRule="auto"/>
        <w:jc w:val="center"/>
        <w:outlineLvl w:val="0"/>
        <w:rPr>
          <w:b/>
          <w:bCs/>
        </w:rPr>
      </w:pPr>
    </w:p>
    <w:p w14:paraId="287BA8F9" w14:textId="77777777" w:rsidR="00A96037" w:rsidRPr="001D537E" w:rsidRDefault="00A96037">
      <w:pPr>
        <w:spacing w:line="240" w:lineRule="auto"/>
        <w:jc w:val="center"/>
        <w:outlineLvl w:val="0"/>
        <w:rPr>
          <w:b/>
          <w:bCs/>
        </w:rPr>
      </w:pPr>
    </w:p>
    <w:p w14:paraId="2B0E1527" w14:textId="77777777" w:rsidR="00A96037" w:rsidRPr="001D537E" w:rsidRDefault="00A96037">
      <w:pPr>
        <w:spacing w:line="240" w:lineRule="auto"/>
        <w:jc w:val="center"/>
        <w:outlineLvl w:val="0"/>
        <w:rPr>
          <w:b/>
          <w:bCs/>
        </w:rPr>
      </w:pPr>
    </w:p>
    <w:p w14:paraId="564E3197" w14:textId="77777777" w:rsidR="00A96037" w:rsidRPr="001D537E" w:rsidRDefault="00A96037">
      <w:pPr>
        <w:spacing w:line="240" w:lineRule="auto"/>
        <w:jc w:val="center"/>
        <w:outlineLvl w:val="0"/>
        <w:rPr>
          <w:b/>
          <w:bCs/>
        </w:rPr>
      </w:pPr>
    </w:p>
    <w:p w14:paraId="10D13F15" w14:textId="77777777" w:rsidR="00A96037" w:rsidRPr="001D537E" w:rsidRDefault="00A96037">
      <w:pPr>
        <w:spacing w:line="240" w:lineRule="auto"/>
        <w:jc w:val="center"/>
        <w:outlineLvl w:val="0"/>
        <w:rPr>
          <w:b/>
          <w:bCs/>
        </w:rPr>
      </w:pPr>
    </w:p>
    <w:p w14:paraId="466DB835" w14:textId="77777777" w:rsidR="00A96037" w:rsidRPr="001D537E" w:rsidRDefault="00A96037">
      <w:pPr>
        <w:spacing w:line="240" w:lineRule="auto"/>
        <w:jc w:val="center"/>
        <w:outlineLvl w:val="0"/>
        <w:rPr>
          <w:b/>
          <w:bCs/>
        </w:rPr>
      </w:pPr>
    </w:p>
    <w:p w14:paraId="7A40B034" w14:textId="77777777" w:rsidR="00A96037" w:rsidRPr="001D537E" w:rsidRDefault="00A96037">
      <w:pPr>
        <w:spacing w:line="240" w:lineRule="auto"/>
        <w:jc w:val="center"/>
        <w:outlineLvl w:val="0"/>
        <w:rPr>
          <w:b/>
          <w:bCs/>
        </w:rPr>
      </w:pPr>
    </w:p>
    <w:p w14:paraId="1EB4AAC3" w14:textId="77777777" w:rsidR="00A96037" w:rsidRPr="001D537E" w:rsidRDefault="00A96037">
      <w:pPr>
        <w:spacing w:line="240" w:lineRule="auto"/>
        <w:jc w:val="center"/>
        <w:outlineLvl w:val="0"/>
        <w:rPr>
          <w:b/>
          <w:bCs/>
        </w:rPr>
      </w:pPr>
    </w:p>
    <w:p w14:paraId="1407B5A9" w14:textId="77777777" w:rsidR="00A96037" w:rsidRPr="001D537E" w:rsidRDefault="00A96037">
      <w:pPr>
        <w:spacing w:line="240" w:lineRule="auto"/>
        <w:jc w:val="center"/>
        <w:outlineLvl w:val="0"/>
        <w:rPr>
          <w:b/>
          <w:bCs/>
        </w:rPr>
      </w:pPr>
    </w:p>
    <w:p w14:paraId="06D0DE6D" w14:textId="77777777" w:rsidR="00A96037" w:rsidRPr="001D537E" w:rsidRDefault="00A96037">
      <w:pPr>
        <w:spacing w:line="240" w:lineRule="auto"/>
        <w:jc w:val="center"/>
        <w:outlineLvl w:val="0"/>
        <w:rPr>
          <w:b/>
          <w:bCs/>
        </w:rPr>
      </w:pPr>
    </w:p>
    <w:p w14:paraId="15F1C0C2" w14:textId="77777777" w:rsidR="00A96037" w:rsidRPr="001D537E" w:rsidRDefault="0003182F">
      <w:pPr>
        <w:pStyle w:val="TitleA"/>
      </w:pPr>
      <w:r w:rsidRPr="001D537E">
        <w:t>B. BIJSLUITER</w:t>
      </w:r>
    </w:p>
    <w:p w14:paraId="767C9F0D" w14:textId="77777777" w:rsidR="00A96037" w:rsidRPr="001D537E" w:rsidRDefault="0003182F">
      <w:pPr>
        <w:tabs>
          <w:tab w:val="clear" w:pos="567"/>
        </w:tabs>
        <w:spacing w:line="240" w:lineRule="auto"/>
        <w:jc w:val="center"/>
        <w:outlineLvl w:val="0"/>
      </w:pPr>
      <w:r w:rsidRPr="001D537E">
        <w:rPr>
          <w:rFonts w:ascii="Arial Unicode MS" w:hAnsi="Arial Unicode MS"/>
        </w:rPr>
        <w:br w:type="page"/>
      </w:r>
    </w:p>
    <w:p w14:paraId="25EEA7FD" w14:textId="77777777" w:rsidR="00A96037" w:rsidRPr="001D537E" w:rsidRDefault="0003182F">
      <w:pPr>
        <w:tabs>
          <w:tab w:val="clear" w:pos="567"/>
        </w:tabs>
        <w:spacing w:line="240" w:lineRule="auto"/>
        <w:jc w:val="center"/>
        <w:outlineLvl w:val="0"/>
      </w:pPr>
      <w:r w:rsidRPr="001D537E">
        <w:rPr>
          <w:b/>
          <w:bCs/>
        </w:rPr>
        <w:t>Bijsluiter: informatie voor de patiënt</w:t>
      </w:r>
    </w:p>
    <w:p w14:paraId="4FAF6EE6" w14:textId="77777777" w:rsidR="00A96037" w:rsidRPr="001D537E" w:rsidRDefault="00A96037">
      <w:pPr>
        <w:shd w:val="clear" w:color="auto" w:fill="FFFFFF"/>
        <w:tabs>
          <w:tab w:val="clear" w:pos="567"/>
        </w:tabs>
        <w:spacing w:line="240" w:lineRule="auto"/>
        <w:jc w:val="center"/>
      </w:pPr>
    </w:p>
    <w:p w14:paraId="183E4D2A" w14:textId="77777777" w:rsidR="00A96037" w:rsidRPr="001D537E" w:rsidRDefault="0003182F">
      <w:pPr>
        <w:tabs>
          <w:tab w:val="left" w:pos="993"/>
        </w:tabs>
        <w:spacing w:line="240" w:lineRule="auto"/>
        <w:jc w:val="center"/>
        <w:outlineLvl w:val="0"/>
        <w:rPr>
          <w:b/>
          <w:bCs/>
        </w:rPr>
      </w:pPr>
      <w:r w:rsidRPr="001D537E">
        <w:rPr>
          <w:b/>
          <w:bCs/>
        </w:rPr>
        <w:t>CABOMETYX 20 mg filmomhulde tabletten</w:t>
      </w:r>
    </w:p>
    <w:p w14:paraId="29231568" w14:textId="77777777" w:rsidR="00A96037" w:rsidRPr="001D537E" w:rsidRDefault="0003182F">
      <w:pPr>
        <w:tabs>
          <w:tab w:val="left" w:pos="993"/>
        </w:tabs>
        <w:spacing w:line="240" w:lineRule="auto"/>
        <w:jc w:val="center"/>
        <w:outlineLvl w:val="0"/>
        <w:rPr>
          <w:b/>
          <w:bCs/>
        </w:rPr>
      </w:pPr>
      <w:r w:rsidRPr="001D537E">
        <w:rPr>
          <w:b/>
          <w:bCs/>
        </w:rPr>
        <w:t>CABOMETYX 40 mg filmomhulde tabletten</w:t>
      </w:r>
    </w:p>
    <w:p w14:paraId="41F905C2" w14:textId="77777777" w:rsidR="00A96037" w:rsidRPr="001D537E" w:rsidRDefault="0003182F">
      <w:pPr>
        <w:tabs>
          <w:tab w:val="left" w:pos="993"/>
        </w:tabs>
        <w:spacing w:line="240" w:lineRule="auto"/>
        <w:jc w:val="center"/>
        <w:outlineLvl w:val="0"/>
        <w:rPr>
          <w:b/>
          <w:bCs/>
        </w:rPr>
      </w:pPr>
      <w:r w:rsidRPr="001D537E">
        <w:rPr>
          <w:b/>
          <w:bCs/>
        </w:rPr>
        <w:t>CABOMETYX 60 mg filmomhulde tabletten</w:t>
      </w:r>
    </w:p>
    <w:p w14:paraId="095EA831" w14:textId="77777777" w:rsidR="00A96037" w:rsidRPr="001D537E" w:rsidRDefault="0003182F">
      <w:pPr>
        <w:tabs>
          <w:tab w:val="clear" w:pos="567"/>
        </w:tabs>
        <w:spacing w:line="240" w:lineRule="auto"/>
        <w:jc w:val="center"/>
      </w:pPr>
      <w:r w:rsidRPr="001D537E">
        <w:t>cabozantinib</w:t>
      </w:r>
    </w:p>
    <w:p w14:paraId="0F670292" w14:textId="77777777" w:rsidR="00A96037" w:rsidRPr="001D537E" w:rsidRDefault="00A96037">
      <w:pPr>
        <w:tabs>
          <w:tab w:val="clear" w:pos="567"/>
        </w:tabs>
        <w:spacing w:line="240" w:lineRule="auto"/>
      </w:pPr>
    </w:p>
    <w:p w14:paraId="024B36ED" w14:textId="77777777" w:rsidR="00A96037" w:rsidRPr="001D537E" w:rsidRDefault="0003182F">
      <w:pPr>
        <w:tabs>
          <w:tab w:val="clear" w:pos="567"/>
        </w:tabs>
        <w:suppressAutoHyphens/>
        <w:spacing w:line="240" w:lineRule="auto"/>
        <w:rPr>
          <w:b/>
          <w:bCs/>
        </w:rPr>
      </w:pPr>
      <w:r w:rsidRPr="001D537E">
        <w:rPr>
          <w:b/>
          <w:bCs/>
        </w:rPr>
        <w:t>Lees goed de hele bijsluiter voordat u dit geneesmiddel gaat innemen want er staat belangrijke informatie in voor u.</w:t>
      </w:r>
    </w:p>
    <w:p w14:paraId="1A86C11F" w14:textId="77777777" w:rsidR="00A96037" w:rsidRPr="001D537E" w:rsidRDefault="00A96037">
      <w:pPr>
        <w:tabs>
          <w:tab w:val="clear" w:pos="567"/>
        </w:tabs>
        <w:suppressAutoHyphens/>
        <w:spacing w:line="240" w:lineRule="auto"/>
        <w:ind w:left="142" w:hanging="142"/>
      </w:pPr>
    </w:p>
    <w:p w14:paraId="3EAB7D62" w14:textId="77777777" w:rsidR="00A96037" w:rsidRPr="001D537E" w:rsidRDefault="0003182F">
      <w:pPr>
        <w:numPr>
          <w:ilvl w:val="0"/>
          <w:numId w:val="9"/>
        </w:numPr>
        <w:spacing w:line="240" w:lineRule="auto"/>
        <w:jc w:val="both"/>
      </w:pPr>
      <w:r w:rsidRPr="001D537E">
        <w:t xml:space="preserve">Bewaar deze bijsluiter. Misschien heeft u hem later weer nodig. </w:t>
      </w:r>
    </w:p>
    <w:p w14:paraId="53F5EF25" w14:textId="77777777" w:rsidR="00A96037" w:rsidRPr="001D537E" w:rsidRDefault="0003182F">
      <w:pPr>
        <w:numPr>
          <w:ilvl w:val="0"/>
          <w:numId w:val="9"/>
        </w:numPr>
        <w:spacing w:line="240" w:lineRule="auto"/>
        <w:jc w:val="both"/>
      </w:pPr>
      <w:r w:rsidRPr="001D537E">
        <w:t>Heeft u nog vragen? Neem dan contact op met uw arts of apotheker.</w:t>
      </w:r>
    </w:p>
    <w:p w14:paraId="1CE4306A" w14:textId="77777777" w:rsidR="00A96037" w:rsidRPr="001D537E" w:rsidRDefault="0003182F">
      <w:pPr>
        <w:tabs>
          <w:tab w:val="clear" w:pos="567"/>
        </w:tabs>
        <w:spacing w:line="240" w:lineRule="auto"/>
        <w:ind w:left="321" w:hanging="321"/>
        <w:jc w:val="both"/>
      </w:pPr>
      <w:r w:rsidRPr="001D537E">
        <w:t>-</w:t>
      </w:r>
      <w:r w:rsidRPr="001D537E">
        <w:tab/>
        <w:t>Geef dit geneesmiddel niet door aan anderen, want het is alleen aan u voorgeschreven. Het kan schadelijk zijn voor anderen, ook al hebben zij dezelfde klachten als u.</w:t>
      </w:r>
    </w:p>
    <w:p w14:paraId="79222167" w14:textId="77777777" w:rsidR="00A96037" w:rsidRPr="001D537E" w:rsidRDefault="0003182F">
      <w:pPr>
        <w:numPr>
          <w:ilvl w:val="0"/>
          <w:numId w:val="10"/>
        </w:numPr>
        <w:spacing w:line="240" w:lineRule="auto"/>
        <w:jc w:val="both"/>
      </w:pPr>
      <w:r w:rsidRPr="001D537E">
        <w:t>Krijgt u last van een van de bijwerkingen die in rubriek 4 staan?</w:t>
      </w:r>
      <w:r w:rsidRPr="001D537E">
        <w:rPr>
          <w:color w:val="FF0000"/>
          <w:u w:color="FF0000"/>
        </w:rPr>
        <w:t xml:space="preserve"> </w:t>
      </w:r>
      <w:r w:rsidRPr="001D537E">
        <w:t>Of krijgt u een bijwerking die niet in deze bijsluiter staat? Neem dan contact op met uw arts.</w:t>
      </w:r>
    </w:p>
    <w:p w14:paraId="2D6876E3" w14:textId="77777777" w:rsidR="00A96037" w:rsidRPr="001D537E" w:rsidRDefault="00A96037">
      <w:pPr>
        <w:tabs>
          <w:tab w:val="clear" w:pos="567"/>
        </w:tabs>
        <w:spacing w:line="240" w:lineRule="auto"/>
      </w:pPr>
    </w:p>
    <w:p w14:paraId="1BA5AFB8" w14:textId="77777777" w:rsidR="00A96037" w:rsidRPr="001D537E" w:rsidRDefault="0003182F">
      <w:pPr>
        <w:keepNext/>
        <w:tabs>
          <w:tab w:val="clear" w:pos="567"/>
        </w:tabs>
        <w:spacing w:line="240" w:lineRule="auto"/>
        <w:outlineLvl w:val="0"/>
      </w:pPr>
      <w:r w:rsidRPr="001D537E">
        <w:rPr>
          <w:b/>
          <w:bCs/>
        </w:rPr>
        <w:t>Inhoud van deze bijsluiter</w:t>
      </w:r>
    </w:p>
    <w:p w14:paraId="3E52E3BC" w14:textId="77777777" w:rsidR="00A96037" w:rsidRPr="001D537E" w:rsidRDefault="00A96037">
      <w:pPr>
        <w:tabs>
          <w:tab w:val="clear" w:pos="567"/>
        </w:tabs>
        <w:spacing w:line="240" w:lineRule="auto"/>
        <w:outlineLvl w:val="0"/>
      </w:pPr>
    </w:p>
    <w:p w14:paraId="0CF77E7D" w14:textId="77777777" w:rsidR="00A96037" w:rsidRPr="001D537E" w:rsidRDefault="0003182F">
      <w:pPr>
        <w:tabs>
          <w:tab w:val="clear" w:pos="567"/>
          <w:tab w:val="left" w:pos="426"/>
        </w:tabs>
        <w:spacing w:line="240" w:lineRule="auto"/>
      </w:pPr>
      <w:r w:rsidRPr="001D537E">
        <w:t>1.</w:t>
      </w:r>
      <w:r w:rsidRPr="001D537E">
        <w:tab/>
        <w:t xml:space="preserve">Wat is CABOMETYX en waarvoor wordt dit middel gebruikt? </w:t>
      </w:r>
    </w:p>
    <w:p w14:paraId="0DBC3710" w14:textId="77777777" w:rsidR="00A96037" w:rsidRPr="001D537E" w:rsidRDefault="0003182F">
      <w:pPr>
        <w:tabs>
          <w:tab w:val="clear" w:pos="567"/>
          <w:tab w:val="left" w:pos="426"/>
        </w:tabs>
        <w:spacing w:line="240" w:lineRule="auto"/>
      </w:pPr>
      <w:r w:rsidRPr="001D537E">
        <w:t>2.</w:t>
      </w:r>
      <w:r w:rsidRPr="001D537E">
        <w:tab/>
        <w:t>Wanneer mag u dit middel niet innemen of moet u er extra voorzichtig mee zijn?</w:t>
      </w:r>
    </w:p>
    <w:p w14:paraId="08991664" w14:textId="77777777" w:rsidR="00A96037" w:rsidRPr="001D537E" w:rsidRDefault="0003182F">
      <w:pPr>
        <w:tabs>
          <w:tab w:val="clear" w:pos="567"/>
          <w:tab w:val="left" w:pos="426"/>
        </w:tabs>
        <w:spacing w:line="240" w:lineRule="auto"/>
      </w:pPr>
      <w:r w:rsidRPr="001D537E">
        <w:t>3.</w:t>
      </w:r>
      <w:r w:rsidRPr="001D537E">
        <w:tab/>
        <w:t>Hoe neemt u dit middel in?</w:t>
      </w:r>
    </w:p>
    <w:p w14:paraId="73FCA8EE" w14:textId="77777777" w:rsidR="00A96037" w:rsidRPr="001D537E" w:rsidRDefault="0003182F">
      <w:pPr>
        <w:tabs>
          <w:tab w:val="clear" w:pos="567"/>
          <w:tab w:val="left" w:pos="426"/>
        </w:tabs>
        <w:spacing w:line="240" w:lineRule="auto"/>
      </w:pPr>
      <w:r w:rsidRPr="001D537E">
        <w:t>4.</w:t>
      </w:r>
      <w:r w:rsidRPr="001D537E">
        <w:tab/>
        <w:t xml:space="preserve">Mogelijke bijwerkingen </w:t>
      </w:r>
    </w:p>
    <w:p w14:paraId="3EE9B1EA" w14:textId="77777777" w:rsidR="00A96037" w:rsidRPr="001D537E" w:rsidRDefault="0003182F">
      <w:pPr>
        <w:tabs>
          <w:tab w:val="clear" w:pos="567"/>
          <w:tab w:val="left" w:pos="426"/>
        </w:tabs>
        <w:spacing w:line="240" w:lineRule="auto"/>
      </w:pPr>
      <w:r w:rsidRPr="001D537E">
        <w:t>5.</w:t>
      </w:r>
      <w:r w:rsidRPr="001D537E">
        <w:tab/>
        <w:t>Hoe bewaart u dit middel?</w:t>
      </w:r>
    </w:p>
    <w:p w14:paraId="265B36CD" w14:textId="77777777" w:rsidR="00A96037" w:rsidRPr="001D537E" w:rsidRDefault="0003182F">
      <w:pPr>
        <w:tabs>
          <w:tab w:val="clear" w:pos="567"/>
          <w:tab w:val="left" w:pos="426"/>
        </w:tabs>
        <w:spacing w:line="240" w:lineRule="auto"/>
      </w:pPr>
      <w:r w:rsidRPr="001D537E">
        <w:t>6.</w:t>
      </w:r>
      <w:r w:rsidRPr="001D537E">
        <w:tab/>
        <w:t>Inhoud van de verpakking en overige informatie</w:t>
      </w:r>
    </w:p>
    <w:p w14:paraId="14521351" w14:textId="77777777" w:rsidR="00A96037" w:rsidRPr="001D537E" w:rsidRDefault="00A96037">
      <w:pPr>
        <w:tabs>
          <w:tab w:val="clear" w:pos="567"/>
        </w:tabs>
        <w:spacing w:line="240" w:lineRule="auto"/>
      </w:pPr>
    </w:p>
    <w:p w14:paraId="2BBBD0C9" w14:textId="77777777" w:rsidR="00A96037" w:rsidRPr="001D537E" w:rsidRDefault="00A96037">
      <w:pPr>
        <w:tabs>
          <w:tab w:val="clear" w:pos="567"/>
        </w:tabs>
        <w:spacing w:line="240" w:lineRule="auto"/>
      </w:pPr>
    </w:p>
    <w:p w14:paraId="5F457800" w14:textId="77777777" w:rsidR="00A96037" w:rsidRPr="001D537E" w:rsidRDefault="0003182F">
      <w:pPr>
        <w:spacing w:line="240" w:lineRule="auto"/>
        <w:rPr>
          <w:b/>
          <w:bCs/>
        </w:rPr>
      </w:pPr>
      <w:r w:rsidRPr="001D537E">
        <w:rPr>
          <w:b/>
          <w:bCs/>
        </w:rPr>
        <w:t>1.</w:t>
      </w:r>
      <w:r w:rsidRPr="001D537E">
        <w:tab/>
      </w:r>
      <w:r w:rsidRPr="001D537E">
        <w:rPr>
          <w:b/>
          <w:bCs/>
        </w:rPr>
        <w:t>Wat is CABOMETYX en waarvoor wordt dit middel gebruikt?</w:t>
      </w:r>
    </w:p>
    <w:p w14:paraId="07196EB2" w14:textId="77777777" w:rsidR="00A96037" w:rsidRPr="001D537E" w:rsidRDefault="00A96037">
      <w:pPr>
        <w:tabs>
          <w:tab w:val="clear" w:pos="567"/>
        </w:tabs>
        <w:spacing w:line="240" w:lineRule="auto"/>
      </w:pPr>
    </w:p>
    <w:p w14:paraId="75B85C35" w14:textId="77777777" w:rsidR="00A96037" w:rsidRPr="001D537E" w:rsidRDefault="0003182F">
      <w:pPr>
        <w:tabs>
          <w:tab w:val="clear" w:pos="567"/>
        </w:tabs>
        <w:spacing w:line="240" w:lineRule="auto"/>
        <w:rPr>
          <w:b/>
          <w:bCs/>
        </w:rPr>
      </w:pPr>
      <w:r w:rsidRPr="001D537E">
        <w:rPr>
          <w:b/>
          <w:bCs/>
        </w:rPr>
        <w:t>Wat is CABOMETYX?</w:t>
      </w:r>
    </w:p>
    <w:p w14:paraId="3CB64A46" w14:textId="0DFCB169" w:rsidR="00A96037" w:rsidRPr="001D537E" w:rsidRDefault="0003182F">
      <w:pPr>
        <w:tabs>
          <w:tab w:val="clear" w:pos="567"/>
        </w:tabs>
        <w:spacing w:line="240" w:lineRule="auto"/>
      </w:pPr>
      <w:r w:rsidRPr="001D537E">
        <w:t xml:space="preserve">CABOMETYX is een kankergeneesmiddel dat de werkzame stof cabozantinib bevat. </w:t>
      </w:r>
    </w:p>
    <w:p w14:paraId="32132B2F" w14:textId="1DF5DA01" w:rsidR="00A94769" w:rsidRPr="001D537E" w:rsidRDefault="00A94769" w:rsidP="00A94769">
      <w:pPr>
        <w:spacing w:line="240" w:lineRule="auto"/>
        <w:rPr>
          <w:rFonts w:cstheme="minorBidi"/>
          <w:color w:val="auto"/>
        </w:rPr>
      </w:pPr>
      <w:r w:rsidRPr="001D537E">
        <w:t xml:space="preserve">Het wordt gebruikt </w:t>
      </w:r>
      <w:r w:rsidR="00FE2F4B" w:rsidRPr="001D537E">
        <w:t>bij</w:t>
      </w:r>
      <w:r w:rsidR="0082581B" w:rsidRPr="001D537E">
        <w:t xml:space="preserve"> volwassenen </w:t>
      </w:r>
      <w:r w:rsidRPr="001D537E">
        <w:t>voor het behandelen van:</w:t>
      </w:r>
    </w:p>
    <w:p w14:paraId="246C87F6" w14:textId="76FE9E3D" w:rsidR="00A94769" w:rsidRPr="001D537E" w:rsidRDefault="00770592" w:rsidP="00A9476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pPr>
      <w:r w:rsidRPr="001D537E">
        <w:t>g</w:t>
      </w:r>
      <w:r w:rsidR="00A94769" w:rsidRPr="001D537E">
        <w:t>evorderde nierkanker</w:t>
      </w:r>
      <w:r w:rsidR="005C4E22" w:rsidRPr="001D537E">
        <w:t xml:space="preserve"> genaamd</w:t>
      </w:r>
      <w:r w:rsidR="00A94769" w:rsidRPr="001D537E">
        <w:t xml:space="preserve"> </w:t>
      </w:r>
      <w:r w:rsidR="005C4E22" w:rsidRPr="001D537E">
        <w:t xml:space="preserve">gevorderd </w:t>
      </w:r>
      <w:r w:rsidR="00A94769" w:rsidRPr="001D537E">
        <w:t xml:space="preserve">niercelcarcinoom </w:t>
      </w:r>
    </w:p>
    <w:p w14:paraId="72A8B2B1" w14:textId="6584F147" w:rsidR="00A94769" w:rsidRDefault="00770592" w:rsidP="00A9476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pPr>
      <w:r w:rsidRPr="001D537E">
        <w:t>l</w:t>
      </w:r>
      <w:r w:rsidR="00A94769" w:rsidRPr="001D537E">
        <w:t xml:space="preserve">everkanker </w:t>
      </w:r>
      <w:r w:rsidR="005C4E22" w:rsidRPr="001D537E">
        <w:t>wanneer</w:t>
      </w:r>
      <w:r w:rsidR="00A94769" w:rsidRPr="001D537E">
        <w:t xml:space="preserve"> een specifiek antikankergeneesmiddel (sorafenib)</w:t>
      </w:r>
      <w:r w:rsidR="005C4E22" w:rsidRPr="001D537E">
        <w:t xml:space="preserve"> de progressie van de ziekte niet langer tegenhoudt</w:t>
      </w:r>
      <w:r w:rsidR="00A94769" w:rsidRPr="001D537E">
        <w:t xml:space="preserve">. </w:t>
      </w:r>
    </w:p>
    <w:p w14:paraId="0C862144" w14:textId="30F6FA66" w:rsidR="00BB7BD5" w:rsidRPr="001D537E" w:rsidRDefault="00551980" w:rsidP="00A94769">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pPr>
      <w:r>
        <w:t>g</w:t>
      </w:r>
      <w:r w:rsidR="007F1A40" w:rsidRPr="007F1A40">
        <w:t>evorderde neuro-endocriene tumoren - tumoren die hun oorsprong vinden in de alvleesklier, maag, darmen, longen of andere organen. Het wordt gegeven wanneer patiënten met deze tumoren niet meer reageren op een eerdere behandeling.</w:t>
      </w:r>
    </w:p>
    <w:p w14:paraId="384C445C" w14:textId="33B56732" w:rsidR="00A96037" w:rsidRDefault="00A96037">
      <w:pPr>
        <w:tabs>
          <w:tab w:val="clear" w:pos="567"/>
        </w:tabs>
        <w:spacing w:line="240" w:lineRule="auto"/>
      </w:pPr>
    </w:p>
    <w:p w14:paraId="5144B79D" w14:textId="0C6D365F" w:rsidR="00087145" w:rsidRDefault="00087145">
      <w:pPr>
        <w:tabs>
          <w:tab w:val="clear" w:pos="567"/>
        </w:tabs>
        <w:spacing w:line="240" w:lineRule="auto"/>
      </w:pPr>
      <w:r w:rsidRPr="00087145">
        <w:t>CABOMETYX wordt ook gebruikt voor de behandeling van lokaal gevorderde of uitgezaaide gedifferentieerd</w:t>
      </w:r>
      <w:r w:rsidR="00AE33E2">
        <w:t>e</w:t>
      </w:r>
      <w:r w:rsidRPr="00087145">
        <w:t xml:space="preserve"> schildklierkanker, een </w:t>
      </w:r>
      <w:r w:rsidR="00422432">
        <w:t>vorm van kanker</w:t>
      </w:r>
      <w:r w:rsidRPr="00087145">
        <w:t xml:space="preserve"> in de schildklier, bij volwassenen wanneer behandelingen met radioactief jodium en </w:t>
      </w:r>
      <w:r w:rsidR="00DE44A4">
        <w:t xml:space="preserve">een </w:t>
      </w:r>
      <w:r w:rsidR="009B6656">
        <w:t>eerder</w:t>
      </w:r>
      <w:r w:rsidR="00DE44A4">
        <w:t xml:space="preserve"> </w:t>
      </w:r>
      <w:r w:rsidRPr="00087145">
        <w:t>antikanker</w:t>
      </w:r>
      <w:r w:rsidR="00422432">
        <w:t>geneesmiddel</w:t>
      </w:r>
      <w:r w:rsidRPr="00087145">
        <w:t xml:space="preserve"> de </w:t>
      </w:r>
      <w:r w:rsidR="00AE33E2">
        <w:t>voortschrijding</w:t>
      </w:r>
      <w:r w:rsidRPr="00087145">
        <w:t xml:space="preserve"> van de ziekte niet langer tegenhoud</w:t>
      </w:r>
      <w:r w:rsidR="00422432">
        <w:t>t</w:t>
      </w:r>
      <w:r w:rsidRPr="00087145">
        <w:t>.</w:t>
      </w:r>
    </w:p>
    <w:p w14:paraId="682F7F39" w14:textId="77777777" w:rsidR="00087145" w:rsidRPr="001D537E" w:rsidRDefault="00087145">
      <w:pPr>
        <w:tabs>
          <w:tab w:val="clear" w:pos="567"/>
        </w:tabs>
        <w:spacing w:line="240" w:lineRule="auto"/>
      </w:pPr>
    </w:p>
    <w:p w14:paraId="5FF19FC5" w14:textId="247EB22A" w:rsidR="00AC5C54" w:rsidRPr="001D537E" w:rsidRDefault="00AC5C54">
      <w:pPr>
        <w:tabs>
          <w:tab w:val="clear" w:pos="567"/>
        </w:tabs>
        <w:spacing w:line="240" w:lineRule="auto"/>
        <w:rPr>
          <w:color w:val="202124"/>
        </w:rPr>
      </w:pPr>
      <w:r w:rsidRPr="001D537E">
        <w:rPr>
          <w:color w:val="202124"/>
        </w:rPr>
        <w:t>CABOMETYX kan in combinatie met nivolumab worden gegeven</w:t>
      </w:r>
      <w:r w:rsidR="00596002" w:rsidRPr="001D537E">
        <w:rPr>
          <w:color w:val="202124"/>
        </w:rPr>
        <w:t xml:space="preserve"> voor </w:t>
      </w:r>
      <w:r w:rsidR="005C4E22" w:rsidRPr="001D537E">
        <w:rPr>
          <w:color w:val="202124"/>
        </w:rPr>
        <w:t xml:space="preserve">gevorderde </w:t>
      </w:r>
      <w:r w:rsidR="00596002" w:rsidRPr="001D537E">
        <w:rPr>
          <w:color w:val="202124"/>
        </w:rPr>
        <w:t>nierkanker</w:t>
      </w:r>
      <w:r w:rsidRPr="001D537E">
        <w:rPr>
          <w:color w:val="202124"/>
        </w:rPr>
        <w:t>. Het is belangrijk dat u ook de bijsluiter van nivolumab leest. Als u vragen heeft over deze geneesmiddelen, raadpleeg dan uw arts.</w:t>
      </w:r>
    </w:p>
    <w:p w14:paraId="6D9A14EC" w14:textId="77777777" w:rsidR="00AC5C54" w:rsidRPr="001D537E" w:rsidRDefault="00AC5C54">
      <w:pPr>
        <w:tabs>
          <w:tab w:val="clear" w:pos="567"/>
        </w:tabs>
        <w:spacing w:line="240" w:lineRule="auto"/>
      </w:pPr>
    </w:p>
    <w:p w14:paraId="60E74A99" w14:textId="77777777" w:rsidR="00A96037" w:rsidRPr="001D537E" w:rsidRDefault="0003182F">
      <w:pPr>
        <w:tabs>
          <w:tab w:val="clear" w:pos="567"/>
        </w:tabs>
        <w:spacing w:line="240" w:lineRule="auto"/>
        <w:rPr>
          <w:b/>
          <w:bCs/>
        </w:rPr>
      </w:pPr>
      <w:r w:rsidRPr="001D537E">
        <w:rPr>
          <w:b/>
          <w:bCs/>
        </w:rPr>
        <w:t>Hoe werkt CABOMETYX?</w:t>
      </w:r>
    </w:p>
    <w:p w14:paraId="2425ACDF" w14:textId="54CBA344" w:rsidR="00A96037" w:rsidRPr="001D537E" w:rsidRDefault="0003182F">
      <w:pPr>
        <w:tabs>
          <w:tab w:val="clear" w:pos="567"/>
        </w:tabs>
        <w:spacing w:line="240" w:lineRule="auto"/>
      </w:pPr>
      <w:r w:rsidRPr="001D537E">
        <w:t xml:space="preserve">CABOMETYX blokkeert de werking van eiwitten, receptortyrosinekinasen (RTK's) genaamd, die betrokken zijn bij de groei van cellen en de ontwikkeling van nieuwe bloedvaten die deze bevoorraden. Deze eiwitten kunnen in grote hoeveelheden aanwezig zijn in kankercellen, en door hun werking te blokkeren, kan </w:t>
      </w:r>
      <w:r w:rsidR="007A0E65">
        <w:t>dit middel</w:t>
      </w:r>
      <w:r w:rsidR="007A0E65" w:rsidRPr="001D537E">
        <w:t xml:space="preserve"> </w:t>
      </w:r>
      <w:r w:rsidRPr="001D537E">
        <w:t xml:space="preserve">de snelheid waarmee de tumor groeit vertragen en helpen de bloedtoevoer te stoppen die de kanker nodig heeft. </w:t>
      </w:r>
    </w:p>
    <w:p w14:paraId="54659FF5" w14:textId="025EAF3E" w:rsidR="00A96037" w:rsidRPr="001D537E" w:rsidRDefault="00A96037">
      <w:pPr>
        <w:tabs>
          <w:tab w:val="clear" w:pos="567"/>
        </w:tabs>
        <w:spacing w:line="240" w:lineRule="auto"/>
      </w:pPr>
    </w:p>
    <w:p w14:paraId="59B655A4" w14:textId="77777777" w:rsidR="00A96037" w:rsidRPr="001D537E" w:rsidRDefault="00A96037">
      <w:pPr>
        <w:tabs>
          <w:tab w:val="clear" w:pos="567"/>
        </w:tabs>
        <w:spacing w:line="240" w:lineRule="auto"/>
      </w:pPr>
    </w:p>
    <w:p w14:paraId="43005409" w14:textId="77777777" w:rsidR="00A96037" w:rsidRPr="001D537E" w:rsidRDefault="0003182F">
      <w:pPr>
        <w:spacing w:line="240" w:lineRule="auto"/>
        <w:rPr>
          <w:b/>
          <w:bCs/>
        </w:rPr>
      </w:pPr>
      <w:r w:rsidRPr="001D537E">
        <w:rPr>
          <w:b/>
          <w:bCs/>
        </w:rPr>
        <w:t>2.</w:t>
      </w:r>
      <w:r w:rsidRPr="001D537E">
        <w:tab/>
      </w:r>
      <w:r w:rsidRPr="001D537E">
        <w:rPr>
          <w:b/>
          <w:bCs/>
        </w:rPr>
        <w:t>Wanneer mag u dit middel niet innemen of moet u er extra voorzichtig mee zijn?</w:t>
      </w:r>
    </w:p>
    <w:p w14:paraId="7EA4C6D7" w14:textId="77777777" w:rsidR="00A96037" w:rsidRPr="001D537E" w:rsidRDefault="00A96037">
      <w:pPr>
        <w:tabs>
          <w:tab w:val="clear" w:pos="567"/>
        </w:tabs>
        <w:spacing w:line="240" w:lineRule="auto"/>
        <w:outlineLvl w:val="0"/>
      </w:pPr>
    </w:p>
    <w:p w14:paraId="126D23B0" w14:textId="77777777" w:rsidR="00A96037" w:rsidRPr="001D537E" w:rsidRDefault="0003182F">
      <w:pPr>
        <w:tabs>
          <w:tab w:val="clear" w:pos="567"/>
        </w:tabs>
        <w:spacing w:line="240" w:lineRule="auto"/>
        <w:outlineLvl w:val="0"/>
        <w:rPr>
          <w:b/>
          <w:bCs/>
        </w:rPr>
      </w:pPr>
      <w:r w:rsidRPr="001D537E">
        <w:rPr>
          <w:b/>
          <w:bCs/>
        </w:rPr>
        <w:t>Wanneer mag u dit middel niet gebruiken?</w:t>
      </w:r>
    </w:p>
    <w:p w14:paraId="7FFEDAE5" w14:textId="77777777" w:rsidR="00A96037" w:rsidRPr="001D537E" w:rsidRDefault="0003182F">
      <w:pPr>
        <w:tabs>
          <w:tab w:val="clear" w:pos="567"/>
        </w:tabs>
        <w:spacing w:line="240" w:lineRule="auto"/>
        <w:ind w:left="360" w:hanging="360"/>
        <w:outlineLvl w:val="0"/>
      </w:pPr>
      <w:r w:rsidRPr="001D537E">
        <w:t>-</w:t>
      </w:r>
      <w:r w:rsidRPr="001D537E">
        <w:tab/>
        <w:t>U bent allergisch voor een van de stoffen in dit geneesmiddel. Deze stoffen kunt u vinden in rubriek 6.</w:t>
      </w:r>
    </w:p>
    <w:p w14:paraId="6F2079BA" w14:textId="77777777" w:rsidR="00A96037" w:rsidRPr="001D537E" w:rsidRDefault="00A96037">
      <w:pPr>
        <w:tabs>
          <w:tab w:val="clear" w:pos="567"/>
        </w:tabs>
        <w:spacing w:line="240" w:lineRule="auto"/>
        <w:outlineLvl w:val="0"/>
      </w:pPr>
    </w:p>
    <w:p w14:paraId="4BEABC32" w14:textId="77777777" w:rsidR="00A96037" w:rsidRPr="001D537E" w:rsidRDefault="0003182F" w:rsidP="00C57CDD">
      <w:pPr>
        <w:keepNext/>
        <w:tabs>
          <w:tab w:val="clear" w:pos="567"/>
        </w:tabs>
        <w:spacing w:line="240" w:lineRule="auto"/>
        <w:outlineLvl w:val="0"/>
        <w:rPr>
          <w:b/>
          <w:bCs/>
        </w:rPr>
      </w:pPr>
      <w:r w:rsidRPr="001D537E">
        <w:rPr>
          <w:b/>
          <w:bCs/>
        </w:rPr>
        <w:t xml:space="preserve">Wanneer moet u extra voorzichtig zijn met dit middel? </w:t>
      </w:r>
    </w:p>
    <w:p w14:paraId="0742AC19" w14:textId="77777777" w:rsidR="00A96037" w:rsidRPr="001D537E" w:rsidRDefault="00A96037" w:rsidP="00C57CDD">
      <w:pPr>
        <w:keepNext/>
        <w:tabs>
          <w:tab w:val="clear" w:pos="567"/>
        </w:tabs>
        <w:spacing w:line="240" w:lineRule="auto"/>
      </w:pPr>
    </w:p>
    <w:p w14:paraId="23D0FE12" w14:textId="77777777" w:rsidR="00A96037" w:rsidRPr="001D537E" w:rsidRDefault="0003182F" w:rsidP="00C57CDD">
      <w:pPr>
        <w:keepNext/>
        <w:tabs>
          <w:tab w:val="clear" w:pos="567"/>
        </w:tabs>
        <w:spacing w:line="240" w:lineRule="auto"/>
      </w:pPr>
      <w:r w:rsidRPr="001D537E">
        <w:t>Neem contact op met uw arts of apotheker voordat u dit middel inneemt als u:</w:t>
      </w:r>
    </w:p>
    <w:p w14:paraId="23AFBADA" w14:textId="77777777" w:rsidR="00A96037" w:rsidRPr="001D537E" w:rsidRDefault="00A96037" w:rsidP="001636C9">
      <w:pPr>
        <w:tabs>
          <w:tab w:val="clear" w:pos="567"/>
        </w:tabs>
        <w:spacing w:line="240" w:lineRule="auto"/>
        <w:ind w:left="360" w:hanging="360"/>
      </w:pPr>
    </w:p>
    <w:p w14:paraId="27A00D85" w14:textId="01255BC2" w:rsidR="00A96037" w:rsidRPr="001D537E" w:rsidRDefault="0003182F">
      <w:pPr>
        <w:tabs>
          <w:tab w:val="clear" w:pos="567"/>
        </w:tabs>
        <w:spacing w:line="240" w:lineRule="auto"/>
        <w:ind w:left="360" w:hanging="360"/>
      </w:pPr>
      <w:r w:rsidRPr="001D537E">
        <w:t xml:space="preserve">- </w:t>
      </w:r>
      <w:r w:rsidRPr="001D537E">
        <w:tab/>
        <w:t>een hoge bloeddruk heeft</w:t>
      </w:r>
    </w:p>
    <w:p w14:paraId="113DC479" w14:textId="3E141DCC" w:rsidR="00C006BA" w:rsidRPr="001D537E" w:rsidRDefault="00C006BA">
      <w:pPr>
        <w:tabs>
          <w:tab w:val="clear" w:pos="567"/>
        </w:tabs>
        <w:spacing w:line="240" w:lineRule="auto"/>
        <w:ind w:left="360" w:hanging="360"/>
      </w:pPr>
      <w:r w:rsidRPr="001D537E">
        <w:t>-</w:t>
      </w:r>
      <w:r w:rsidRPr="001D537E">
        <w:tab/>
      </w:r>
      <w:r w:rsidR="00C96E2C" w:rsidRPr="001D537E">
        <w:t xml:space="preserve">een </w:t>
      </w:r>
      <w:r w:rsidRPr="001D537E">
        <w:t>vergroting en verzwakking van een bloedvatwand</w:t>
      </w:r>
      <w:r w:rsidR="00C96E2C" w:rsidRPr="001D537E">
        <w:t xml:space="preserve"> (aneurysma)</w:t>
      </w:r>
      <w:r w:rsidRPr="001D537E">
        <w:t xml:space="preserve"> of een scheur in een bloedvatwand </w:t>
      </w:r>
      <w:r w:rsidR="00C96E2C" w:rsidRPr="001D537E">
        <w:t xml:space="preserve">(arteriële dissectie) </w:t>
      </w:r>
      <w:r w:rsidRPr="001D537E">
        <w:t>he</w:t>
      </w:r>
      <w:r w:rsidR="00C96E2C" w:rsidRPr="001D537E">
        <w:t>eft</w:t>
      </w:r>
      <w:r w:rsidRPr="001D537E">
        <w:t xml:space="preserve"> of he</w:t>
      </w:r>
      <w:r w:rsidR="00C96E2C" w:rsidRPr="001D537E">
        <w:t>eft</w:t>
      </w:r>
      <w:r w:rsidRPr="001D537E">
        <w:t xml:space="preserve"> gehad</w:t>
      </w:r>
    </w:p>
    <w:p w14:paraId="4233765E" w14:textId="77777777" w:rsidR="00A96037" w:rsidRPr="001D537E" w:rsidRDefault="0003182F">
      <w:pPr>
        <w:tabs>
          <w:tab w:val="clear" w:pos="567"/>
        </w:tabs>
        <w:spacing w:line="240" w:lineRule="auto"/>
        <w:ind w:left="360" w:hanging="360"/>
      </w:pPr>
      <w:r w:rsidRPr="001D537E">
        <w:t>-</w:t>
      </w:r>
      <w:r w:rsidRPr="001D537E">
        <w:tab/>
        <w:t>diarree heeft</w:t>
      </w:r>
    </w:p>
    <w:p w14:paraId="4B50BFD3" w14:textId="77777777" w:rsidR="00A96037" w:rsidRPr="001D537E" w:rsidRDefault="0003182F">
      <w:pPr>
        <w:tabs>
          <w:tab w:val="clear" w:pos="567"/>
        </w:tabs>
        <w:spacing w:line="240" w:lineRule="auto"/>
        <w:ind w:left="360" w:hanging="360"/>
      </w:pPr>
      <w:r w:rsidRPr="001D537E">
        <w:t>-</w:t>
      </w:r>
      <w:r w:rsidRPr="001D537E">
        <w:tab/>
        <w:t>een recente voorgeschiedenis van ernstige bloedingen heeft</w:t>
      </w:r>
    </w:p>
    <w:p w14:paraId="73DBED06" w14:textId="77777777" w:rsidR="00A96037" w:rsidRPr="001D537E" w:rsidRDefault="0003182F">
      <w:pPr>
        <w:tabs>
          <w:tab w:val="clear" w:pos="567"/>
        </w:tabs>
        <w:spacing w:line="240" w:lineRule="auto"/>
        <w:ind w:left="360" w:hanging="360"/>
      </w:pPr>
      <w:r w:rsidRPr="001D537E">
        <w:t>-</w:t>
      </w:r>
      <w:r w:rsidRPr="001D537E">
        <w:tab/>
        <w:t>gedurende de afgelopen maand een chirurgische ingreep heeft ondergaan (of indien er een chirurgische ingreep is gepland), met inbegrip van tandheelkundige ingrepen</w:t>
      </w:r>
    </w:p>
    <w:p w14:paraId="5720E42F" w14:textId="77777777" w:rsidR="00A96037" w:rsidRPr="001D537E" w:rsidRDefault="0003182F">
      <w:pPr>
        <w:tabs>
          <w:tab w:val="clear" w:pos="567"/>
        </w:tabs>
        <w:spacing w:line="240" w:lineRule="auto"/>
        <w:ind w:left="360" w:hanging="360"/>
      </w:pPr>
      <w:r w:rsidRPr="001D537E">
        <w:t>-</w:t>
      </w:r>
      <w:r w:rsidRPr="001D537E">
        <w:tab/>
        <w:t>een darmontsteking (inflammatoire darmziekte) heeft (bijvoorbeeld de ziekte van Crohn of colitis ulcerosa, diverticulitis of appendicitis)</w:t>
      </w:r>
    </w:p>
    <w:p w14:paraId="6FE5010E" w14:textId="466681A0" w:rsidR="007A26CC" w:rsidRDefault="0003182F" w:rsidP="007A26CC">
      <w:pPr>
        <w:tabs>
          <w:tab w:val="clear" w:pos="567"/>
        </w:tabs>
        <w:spacing w:line="240" w:lineRule="auto"/>
        <w:ind w:left="360" w:hanging="360"/>
        <w:rPr>
          <w:ins w:id="165" w:author="Author"/>
        </w:rPr>
      </w:pPr>
      <w:r w:rsidRPr="001D537E">
        <w:t>-</w:t>
      </w:r>
      <w:r w:rsidRPr="001D537E">
        <w:tab/>
        <w:t>een recente voorgeschiedenis van een bloedstolsel in het been, beroerte of hartaanval heeft</w:t>
      </w:r>
    </w:p>
    <w:p w14:paraId="3677012F" w14:textId="3D817034" w:rsidR="007A26CC" w:rsidRPr="001D537E" w:rsidRDefault="007A26CC" w:rsidP="007A26CC">
      <w:pPr>
        <w:tabs>
          <w:tab w:val="clear" w:pos="567"/>
        </w:tabs>
        <w:spacing w:line="240" w:lineRule="auto"/>
        <w:ind w:left="360" w:hanging="360"/>
      </w:pPr>
      <w:ins w:id="166" w:author="Author">
        <w:r>
          <w:t>-</w:t>
        </w:r>
        <w:r>
          <w:tab/>
          <w:t>hartfalen heeft (kan symptomen omvatten zoals kortademigheid, zich moe voelen, flauwvallen, gezwollen enkels en benen)</w:t>
        </w:r>
      </w:ins>
    </w:p>
    <w:p w14:paraId="0013D217" w14:textId="55D3C017" w:rsidR="005C4E22" w:rsidRPr="001D537E" w:rsidRDefault="005C4E22">
      <w:pPr>
        <w:tabs>
          <w:tab w:val="clear" w:pos="567"/>
        </w:tabs>
        <w:spacing w:line="240" w:lineRule="auto"/>
        <w:ind w:left="360" w:hanging="360"/>
      </w:pPr>
      <w:r w:rsidRPr="001D537E">
        <w:t>-</w:t>
      </w:r>
      <w:r w:rsidRPr="001D537E">
        <w:tab/>
        <w:t>schildklierproblemen heeft. Raadpleeg uw arts als u sneller moe wordt, zich over het algemeen kouder voelt dan andere mensen, of als uw stem dieper wordt tijdens het gebruik van dit geneesmiddel.</w:t>
      </w:r>
    </w:p>
    <w:p w14:paraId="318E4482" w14:textId="77777777" w:rsidR="00A96037" w:rsidRPr="001D537E" w:rsidRDefault="0003182F">
      <w:pPr>
        <w:tabs>
          <w:tab w:val="clear" w:pos="567"/>
        </w:tabs>
        <w:spacing w:line="240" w:lineRule="auto"/>
        <w:ind w:left="360" w:hanging="360"/>
      </w:pPr>
      <w:r w:rsidRPr="001D537E">
        <w:t>-</w:t>
      </w:r>
      <w:r w:rsidRPr="001D537E">
        <w:tab/>
        <w:t xml:space="preserve">een lever- of nierziekte heeft. </w:t>
      </w:r>
    </w:p>
    <w:p w14:paraId="39E70EE9" w14:textId="77777777" w:rsidR="00A96037" w:rsidRPr="001D537E" w:rsidRDefault="00A96037">
      <w:pPr>
        <w:tabs>
          <w:tab w:val="clear" w:pos="567"/>
        </w:tabs>
        <w:spacing w:line="240" w:lineRule="auto"/>
      </w:pPr>
    </w:p>
    <w:p w14:paraId="7033D8C2" w14:textId="77777777" w:rsidR="00A96037" w:rsidRPr="000E1A22" w:rsidRDefault="0003182F">
      <w:pPr>
        <w:tabs>
          <w:tab w:val="clear" w:pos="567"/>
        </w:tabs>
        <w:spacing w:line="240" w:lineRule="auto"/>
      </w:pPr>
      <w:r w:rsidRPr="001D537E">
        <w:rPr>
          <w:b/>
          <w:bCs/>
        </w:rPr>
        <w:t>Informeer uw arts wanneer een van deze van toepassing is op u.</w:t>
      </w:r>
      <w:r w:rsidRPr="001D537E">
        <w:t xml:space="preserve"> Mogelijk moet u hiervoor worden behandeld of kan uw arts beslissen uw dosis CABOMETYX te veranderen of helemaal te stoppen met de behandeling. </w:t>
      </w:r>
      <w:r w:rsidRPr="000E1A22">
        <w:t>Zie ook rubriek 4 “</w:t>
      </w:r>
      <w:r w:rsidRPr="000E1A22">
        <w:rPr>
          <w:i/>
          <w:iCs/>
        </w:rPr>
        <w:t>Mogelijke bijwerkingen</w:t>
      </w:r>
      <w:r w:rsidRPr="000E1A22">
        <w:t>”.</w:t>
      </w:r>
    </w:p>
    <w:p w14:paraId="100F7BB2" w14:textId="12F6A024" w:rsidR="00A96037" w:rsidRPr="000E1A22" w:rsidRDefault="00A96037">
      <w:pPr>
        <w:tabs>
          <w:tab w:val="clear" w:pos="567"/>
        </w:tabs>
        <w:spacing w:line="240" w:lineRule="auto"/>
        <w:rPr>
          <w:rFonts w:eastAsia="Times New Roman" w:cs="Times New Roman"/>
          <w:color w:val="auto"/>
          <w:bdr w:val="none" w:sz="0" w:space="0" w:color="auto"/>
        </w:rPr>
      </w:pPr>
      <w:bookmarkStart w:id="167" w:name="_Hlk40348183"/>
    </w:p>
    <w:p w14:paraId="1041CA34" w14:textId="1144A321" w:rsidR="0087464D" w:rsidRPr="000E1A22" w:rsidRDefault="008110D7">
      <w:pPr>
        <w:tabs>
          <w:tab w:val="clear" w:pos="567"/>
        </w:tabs>
        <w:spacing w:line="240" w:lineRule="auto"/>
        <w:rPr>
          <w:b/>
          <w:bCs/>
          <w:strike/>
        </w:rPr>
      </w:pPr>
      <w:r w:rsidRPr="001D537E">
        <w:rPr>
          <w:rFonts w:eastAsia="Times New Roman" w:cs="Times New Roman"/>
          <w:color w:val="auto"/>
          <w:szCs w:val="20"/>
          <w:bdr w:val="none" w:sz="0" w:space="0" w:color="auto"/>
          <w:lang w:eastAsia="ar-SA"/>
        </w:rPr>
        <w:t xml:space="preserve">U dient ook uw tandarts te vertellen dat u </w:t>
      </w:r>
      <w:r w:rsidR="007A0E65">
        <w:rPr>
          <w:rFonts w:eastAsia="Times New Roman" w:cs="Times New Roman"/>
          <w:color w:val="auto"/>
          <w:szCs w:val="20"/>
          <w:bdr w:val="none" w:sz="0" w:space="0" w:color="auto"/>
          <w:lang w:eastAsia="ar-SA"/>
        </w:rPr>
        <w:t>dit middel</w:t>
      </w:r>
      <w:r w:rsidR="007A0E65" w:rsidRPr="001D537E">
        <w:rPr>
          <w:rFonts w:eastAsia="Times New Roman" w:cs="Times New Roman"/>
          <w:color w:val="auto"/>
          <w:szCs w:val="20"/>
          <w:bdr w:val="none" w:sz="0" w:space="0" w:color="auto"/>
          <w:lang w:eastAsia="ar-SA"/>
        </w:rPr>
        <w:t xml:space="preserve"> </w:t>
      </w:r>
      <w:r w:rsidRPr="001D537E">
        <w:rPr>
          <w:rFonts w:eastAsia="Times New Roman" w:cs="Times New Roman"/>
          <w:color w:val="auto"/>
          <w:szCs w:val="20"/>
          <w:bdr w:val="none" w:sz="0" w:space="0" w:color="auto"/>
          <w:lang w:eastAsia="ar-SA"/>
        </w:rPr>
        <w:t>inneemt. Het is belangrijk dat u een goede mondverzorging toepast tijdens de behandeling.</w:t>
      </w:r>
      <w:bookmarkEnd w:id="167"/>
    </w:p>
    <w:p w14:paraId="7B80A94B" w14:textId="77777777" w:rsidR="008110D7" w:rsidRPr="001D537E" w:rsidRDefault="008110D7">
      <w:pPr>
        <w:tabs>
          <w:tab w:val="clear" w:pos="567"/>
        </w:tabs>
        <w:spacing w:line="240" w:lineRule="auto"/>
        <w:rPr>
          <w:b/>
          <w:bCs/>
        </w:rPr>
      </w:pPr>
    </w:p>
    <w:p w14:paraId="3D0920D3" w14:textId="1A6A4FB6" w:rsidR="00A96037" w:rsidRPr="001D537E" w:rsidRDefault="0003182F">
      <w:pPr>
        <w:tabs>
          <w:tab w:val="clear" w:pos="567"/>
        </w:tabs>
        <w:spacing w:line="240" w:lineRule="auto"/>
        <w:rPr>
          <w:b/>
          <w:bCs/>
        </w:rPr>
      </w:pPr>
      <w:r w:rsidRPr="001D537E">
        <w:rPr>
          <w:b/>
          <w:bCs/>
        </w:rPr>
        <w:t>Kinderen en jongeren tot 18 jaar</w:t>
      </w:r>
    </w:p>
    <w:p w14:paraId="223D0B3B" w14:textId="77777777" w:rsidR="00A96037" w:rsidRPr="001D537E" w:rsidRDefault="00A96037">
      <w:pPr>
        <w:tabs>
          <w:tab w:val="clear" w:pos="567"/>
        </w:tabs>
        <w:spacing w:line="240" w:lineRule="auto"/>
        <w:rPr>
          <w:b/>
          <w:bCs/>
        </w:rPr>
      </w:pPr>
    </w:p>
    <w:p w14:paraId="1AE4A257" w14:textId="2646B83B" w:rsidR="00A96037" w:rsidRPr="001D537E" w:rsidRDefault="0003182F">
      <w:pPr>
        <w:tabs>
          <w:tab w:val="clear" w:pos="567"/>
        </w:tabs>
        <w:spacing w:line="240" w:lineRule="auto"/>
      </w:pPr>
      <w:r w:rsidRPr="001D537E">
        <w:t xml:space="preserve">CABOMETYX wordt afgeraden voor kinderen of jongeren tot 18 jaar. De effecten van </w:t>
      </w:r>
      <w:r w:rsidR="007A0E65">
        <w:t>dit middel</w:t>
      </w:r>
      <w:r w:rsidR="007A0E65" w:rsidRPr="001D537E">
        <w:t xml:space="preserve"> </w:t>
      </w:r>
      <w:r w:rsidRPr="001D537E">
        <w:t>bij jongeren tot 18 jaar zijn niet bekend.</w:t>
      </w:r>
    </w:p>
    <w:p w14:paraId="50349728" w14:textId="77777777" w:rsidR="00A96037" w:rsidRPr="001D537E" w:rsidRDefault="00A96037">
      <w:pPr>
        <w:tabs>
          <w:tab w:val="clear" w:pos="567"/>
        </w:tabs>
        <w:spacing w:line="240" w:lineRule="auto"/>
        <w:rPr>
          <w:b/>
          <w:bCs/>
          <w:strike/>
        </w:rPr>
      </w:pPr>
    </w:p>
    <w:p w14:paraId="0C97B22D" w14:textId="77777777" w:rsidR="00A96037" w:rsidRPr="001D537E" w:rsidRDefault="0003182F">
      <w:pPr>
        <w:tabs>
          <w:tab w:val="clear" w:pos="567"/>
        </w:tabs>
        <w:spacing w:line="240" w:lineRule="auto"/>
      </w:pPr>
      <w:r w:rsidRPr="001D537E">
        <w:rPr>
          <w:b/>
          <w:bCs/>
        </w:rPr>
        <w:t>Gebruikt u nog andere geneesmiddelen?</w:t>
      </w:r>
    </w:p>
    <w:p w14:paraId="329B1741" w14:textId="77777777" w:rsidR="00A96037" w:rsidRPr="001D537E" w:rsidRDefault="00A96037">
      <w:pPr>
        <w:tabs>
          <w:tab w:val="clear" w:pos="567"/>
        </w:tabs>
        <w:spacing w:line="240" w:lineRule="auto"/>
      </w:pPr>
    </w:p>
    <w:p w14:paraId="02D7E738" w14:textId="5B0A3F7B" w:rsidR="00A96037" w:rsidRPr="001D537E" w:rsidRDefault="00AB11E6">
      <w:pPr>
        <w:tabs>
          <w:tab w:val="clear" w:pos="567"/>
        </w:tabs>
        <w:spacing w:line="240" w:lineRule="auto"/>
      </w:pPr>
      <w:r>
        <w:t>Gebruikt</w:t>
      </w:r>
      <w:r w:rsidRPr="001D537E">
        <w:t xml:space="preserve"> </w:t>
      </w:r>
      <w:r w:rsidR="0003182F" w:rsidRPr="001D537E">
        <w:t>u naast CABOMETYX nog andere geneesmiddelen, heeft u dat kort geleden gedaan</w:t>
      </w:r>
      <w:r>
        <w:t xml:space="preserve"> of bestaat de mogelijkheid dat u binnenkort andere geneesmiddelen gaat gebruiken</w:t>
      </w:r>
      <w:r w:rsidR="0003182F" w:rsidRPr="001D537E">
        <w:t>? Vertel dat dan uw arts of apotheker. Dat geldt ook voor geneesmiddelen waar u geen voorschrift voor nodig heeft. Dit is omdat CABOMETYX de werking van bepaalde andere geneesmiddelen kan beïnvloeden. Eveneens kunnen sommige geneesmiddelen de werking van CABOMETYX beïnvloeden. Dit zou kunnen betekenen dat uw arts de door u ingenomen dosis (doses) moet veranderen. U moet uw arts informeren over elk geneesmiddel dat u gebruikt en in het bijzonder wanneer het gaat over:</w:t>
      </w:r>
    </w:p>
    <w:p w14:paraId="2FCDF136" w14:textId="77777777" w:rsidR="00A96037" w:rsidRPr="001D537E" w:rsidRDefault="00A96037">
      <w:pPr>
        <w:tabs>
          <w:tab w:val="clear" w:pos="567"/>
        </w:tabs>
        <w:spacing w:line="240" w:lineRule="auto"/>
      </w:pPr>
    </w:p>
    <w:p w14:paraId="0AAB825C" w14:textId="77777777" w:rsidR="00A96037" w:rsidRPr="001D537E" w:rsidRDefault="0003182F">
      <w:pPr>
        <w:numPr>
          <w:ilvl w:val="0"/>
          <w:numId w:val="9"/>
        </w:numPr>
        <w:spacing w:line="240" w:lineRule="auto"/>
      </w:pPr>
      <w:r w:rsidRPr="001D537E">
        <w:t>geneesmiddelen voor het behandelen van schimmelinfecties, zoals itraconazol, ketoconazol en posaconazol</w:t>
      </w:r>
    </w:p>
    <w:p w14:paraId="70B4B073" w14:textId="77777777" w:rsidR="00A96037" w:rsidRPr="001D537E" w:rsidRDefault="0003182F">
      <w:pPr>
        <w:numPr>
          <w:ilvl w:val="0"/>
          <w:numId w:val="9"/>
        </w:numPr>
        <w:spacing w:line="240" w:lineRule="auto"/>
      </w:pPr>
      <w:r w:rsidRPr="001D537E">
        <w:t>geneesmiddelen die worden gebruikt voor het behandelen van bacteriële infecties (antibiotica), zoals erytromycine, claritromycine en rifampicine</w:t>
      </w:r>
    </w:p>
    <w:p w14:paraId="5EE23259" w14:textId="55EB695E" w:rsidR="00A96037" w:rsidRPr="001D537E" w:rsidRDefault="0003182F">
      <w:pPr>
        <w:numPr>
          <w:ilvl w:val="0"/>
          <w:numId w:val="9"/>
        </w:numPr>
        <w:spacing w:line="240" w:lineRule="auto"/>
      </w:pPr>
      <w:r w:rsidRPr="001D537E">
        <w:t>allergiegeneesmiddelen, zoals fexofenadine</w:t>
      </w:r>
    </w:p>
    <w:p w14:paraId="31760B91" w14:textId="642A1E85" w:rsidR="00DE254E" w:rsidRPr="000E1A22" w:rsidRDefault="00B422BC" w:rsidP="00771A87">
      <w:pPr>
        <w:pStyle w:val="ListParagraph"/>
        <w:numPr>
          <w:ilvl w:val="0"/>
          <w:numId w:val="27"/>
        </w:numPr>
      </w:pPr>
      <w:bookmarkStart w:id="168" w:name="_Hlk40348188"/>
      <w:r w:rsidRPr="001D537E">
        <w:t>G</w:t>
      </w:r>
      <w:r w:rsidRPr="000E1A22">
        <w:t>eneesmiddelen die worden gebruikt voor het behandelen van angina pectoris (pijn op de borst als gevolg van onvoldoende bloedtoevoer naar het hart)</w:t>
      </w:r>
      <w:r w:rsidR="002E4734" w:rsidRPr="000E1A22">
        <w:t>,</w:t>
      </w:r>
      <w:r w:rsidRPr="000E1A22">
        <w:t xml:space="preserve"> zoals ranolazine</w:t>
      </w:r>
    </w:p>
    <w:bookmarkEnd w:id="168"/>
    <w:p w14:paraId="26B262DD" w14:textId="77777777" w:rsidR="00A96037" w:rsidRPr="001D537E" w:rsidRDefault="0003182F">
      <w:pPr>
        <w:numPr>
          <w:ilvl w:val="0"/>
          <w:numId w:val="9"/>
        </w:numPr>
        <w:spacing w:line="240" w:lineRule="auto"/>
      </w:pPr>
      <w:r w:rsidRPr="001D537E">
        <w:t xml:space="preserve">geneesmiddelen die worden gebruikt voor het behandelen van epilepsie of aanvallen, zoals fenytoïne, carbamazepine en fenobarbital </w:t>
      </w:r>
    </w:p>
    <w:p w14:paraId="24878CA8" w14:textId="77777777" w:rsidR="00A96037" w:rsidRPr="001D537E" w:rsidRDefault="0003182F">
      <w:pPr>
        <w:numPr>
          <w:ilvl w:val="0"/>
          <w:numId w:val="9"/>
        </w:numPr>
        <w:spacing w:line="240" w:lineRule="auto"/>
        <w:rPr>
          <w:i/>
          <w:iCs/>
        </w:rPr>
      </w:pPr>
      <w:r w:rsidRPr="001D537E">
        <w:t>kruidenpreparaten die sint-janskruid (</w:t>
      </w:r>
      <w:r w:rsidRPr="001D537E">
        <w:rPr>
          <w:i/>
          <w:iCs/>
        </w:rPr>
        <w:t>Hypericum perforatum</w:t>
      </w:r>
      <w:r w:rsidRPr="001D537E">
        <w:t>) bevatten die soms worden gebruikt voor het behandelen van depressie of depressie-gerelateerde aandoeningen zoals angst</w:t>
      </w:r>
    </w:p>
    <w:p w14:paraId="7F2BD0BC" w14:textId="63E81819" w:rsidR="00A96037" w:rsidRPr="001D537E" w:rsidRDefault="0003182F">
      <w:pPr>
        <w:numPr>
          <w:ilvl w:val="0"/>
          <w:numId w:val="9"/>
        </w:numPr>
        <w:spacing w:line="240" w:lineRule="auto"/>
      </w:pPr>
      <w:r w:rsidRPr="001D537E">
        <w:t>geneesmiddelen die worden gebruikt voor het verdunnen van het bloed, zoals warfarine</w:t>
      </w:r>
      <w:r w:rsidR="00DE254E" w:rsidRPr="001D537E">
        <w:t xml:space="preserve"> en dabigatranetexilaat</w:t>
      </w:r>
    </w:p>
    <w:p w14:paraId="4EF3B5FB" w14:textId="59F16932" w:rsidR="00A96037" w:rsidRPr="001D537E" w:rsidRDefault="0003182F">
      <w:pPr>
        <w:numPr>
          <w:ilvl w:val="0"/>
          <w:numId w:val="9"/>
        </w:numPr>
        <w:spacing w:line="240" w:lineRule="auto"/>
      </w:pPr>
      <w:r w:rsidRPr="001D537E">
        <w:t>geneesmiddelen voor het behandelen van hoge bloeddruk of andere hartaandoeningen, zoals aliskiren, ambrisentan, digoxine, talinolol en tolvaptan</w:t>
      </w:r>
    </w:p>
    <w:p w14:paraId="7699376C" w14:textId="77777777" w:rsidR="00A96037" w:rsidRPr="001D537E" w:rsidRDefault="0003182F">
      <w:pPr>
        <w:numPr>
          <w:ilvl w:val="0"/>
          <w:numId w:val="9"/>
        </w:numPr>
        <w:spacing w:line="240" w:lineRule="auto"/>
      </w:pPr>
      <w:r w:rsidRPr="001D537E">
        <w:t xml:space="preserve">geneesmiddelen voor diabetes, zoals saxagliptine en sitagliptine </w:t>
      </w:r>
    </w:p>
    <w:p w14:paraId="6EF010E2" w14:textId="77777777" w:rsidR="00A96037" w:rsidRPr="001D537E" w:rsidRDefault="0003182F">
      <w:pPr>
        <w:numPr>
          <w:ilvl w:val="0"/>
          <w:numId w:val="9"/>
        </w:numPr>
        <w:spacing w:line="240" w:lineRule="auto"/>
      </w:pPr>
      <w:r w:rsidRPr="001D537E">
        <w:t>geneesmiddelen die worden gebruikt voor het behandelen van jicht, zoals colchicine</w:t>
      </w:r>
    </w:p>
    <w:p w14:paraId="0AC4A89D" w14:textId="77777777" w:rsidR="00A96037" w:rsidRPr="001D537E" w:rsidRDefault="0003182F">
      <w:pPr>
        <w:numPr>
          <w:ilvl w:val="0"/>
          <w:numId w:val="9"/>
        </w:numPr>
        <w:spacing w:line="240" w:lineRule="auto"/>
      </w:pPr>
      <w:r w:rsidRPr="001D537E">
        <w:t>geneesmiddelen die worden gebruikt voor het behandelen van HIV of AIDS, zoals efavirenz, ritonavir, maraviroc en emtricitabine</w:t>
      </w:r>
    </w:p>
    <w:p w14:paraId="358541EA" w14:textId="77777777" w:rsidR="00A96037" w:rsidRPr="001D537E" w:rsidRDefault="0003182F">
      <w:pPr>
        <w:numPr>
          <w:ilvl w:val="0"/>
          <w:numId w:val="9"/>
        </w:numPr>
        <w:spacing w:line="240" w:lineRule="auto"/>
      </w:pPr>
      <w:r w:rsidRPr="001D537E">
        <w:t>geneesmiddelen die worden gebruikt ter voorkoming van transplantaatafstoting (ciclosporine) en behandelingen op basis van ciclosporine bij reumatoïde artritis en psoriasis.</w:t>
      </w:r>
    </w:p>
    <w:p w14:paraId="543E6E4C" w14:textId="77777777" w:rsidR="00A96037" w:rsidRPr="001D537E" w:rsidRDefault="00A96037">
      <w:pPr>
        <w:tabs>
          <w:tab w:val="clear" w:pos="567"/>
        </w:tabs>
        <w:spacing w:line="240" w:lineRule="auto"/>
      </w:pPr>
    </w:p>
    <w:p w14:paraId="7B6AA507" w14:textId="77777777" w:rsidR="00A96037" w:rsidRPr="001D537E" w:rsidRDefault="0003182F">
      <w:pPr>
        <w:tabs>
          <w:tab w:val="clear" w:pos="567"/>
        </w:tabs>
        <w:spacing w:line="240" w:lineRule="auto"/>
        <w:rPr>
          <w:b/>
          <w:bCs/>
        </w:rPr>
      </w:pPr>
      <w:r w:rsidRPr="001D537E">
        <w:rPr>
          <w:b/>
          <w:bCs/>
        </w:rPr>
        <w:t>Waarop moet u letten met eten?</w:t>
      </w:r>
    </w:p>
    <w:p w14:paraId="4549F5CE" w14:textId="77777777" w:rsidR="00A96037" w:rsidRPr="001D537E" w:rsidRDefault="00A96037">
      <w:pPr>
        <w:tabs>
          <w:tab w:val="clear" w:pos="567"/>
          <w:tab w:val="left" w:pos="1290"/>
        </w:tabs>
        <w:spacing w:line="240" w:lineRule="auto"/>
      </w:pPr>
    </w:p>
    <w:p w14:paraId="4167A7D8" w14:textId="30932337" w:rsidR="00A96037" w:rsidRPr="001D537E" w:rsidRDefault="0003182F">
      <w:pPr>
        <w:tabs>
          <w:tab w:val="clear" w:pos="567"/>
          <w:tab w:val="left" w:pos="1290"/>
        </w:tabs>
        <w:spacing w:line="240" w:lineRule="auto"/>
      </w:pPr>
      <w:r w:rsidRPr="001D537E">
        <w:t>Vermijd zolang u dit geneesmiddel gebruikt de inname van pompelmoesbevattende producten, omdat zij de CABOMETYX-spiegels in uw bloed kunnen verhogen.</w:t>
      </w:r>
    </w:p>
    <w:p w14:paraId="409ED24D" w14:textId="77777777" w:rsidR="00A96037" w:rsidRPr="001D537E" w:rsidRDefault="00A96037">
      <w:pPr>
        <w:tabs>
          <w:tab w:val="clear" w:pos="567"/>
          <w:tab w:val="left" w:pos="1290"/>
        </w:tabs>
        <w:spacing w:line="240" w:lineRule="auto"/>
      </w:pPr>
    </w:p>
    <w:p w14:paraId="27F69CBB" w14:textId="77777777" w:rsidR="00A96037" w:rsidRPr="001D537E" w:rsidRDefault="0003182F">
      <w:pPr>
        <w:keepNext/>
        <w:tabs>
          <w:tab w:val="clear" w:pos="567"/>
        </w:tabs>
        <w:spacing w:line="240" w:lineRule="auto"/>
        <w:outlineLvl w:val="0"/>
        <w:rPr>
          <w:b/>
          <w:bCs/>
        </w:rPr>
      </w:pPr>
      <w:r w:rsidRPr="001D537E">
        <w:rPr>
          <w:b/>
          <w:bCs/>
        </w:rPr>
        <w:t xml:space="preserve">Zwangerschap, borstvoeding en vruchtbaarheid </w:t>
      </w:r>
    </w:p>
    <w:p w14:paraId="3AE773B9" w14:textId="77777777" w:rsidR="00A96037" w:rsidRPr="001D537E" w:rsidRDefault="00A96037">
      <w:pPr>
        <w:keepNext/>
        <w:tabs>
          <w:tab w:val="clear" w:pos="567"/>
        </w:tabs>
        <w:spacing w:line="240" w:lineRule="auto"/>
        <w:outlineLvl w:val="0"/>
        <w:rPr>
          <w:b/>
          <w:bCs/>
        </w:rPr>
      </w:pPr>
    </w:p>
    <w:p w14:paraId="5C4F461D" w14:textId="02166C5B" w:rsidR="00A96037" w:rsidRPr="001D537E" w:rsidRDefault="0003182F">
      <w:pPr>
        <w:tabs>
          <w:tab w:val="clear" w:pos="567"/>
        </w:tabs>
        <w:spacing w:line="240" w:lineRule="auto"/>
      </w:pPr>
      <w:r w:rsidRPr="001D537E">
        <w:rPr>
          <w:b/>
          <w:bCs/>
        </w:rPr>
        <w:t>Vermijd zwangerschap tijdens de behandeling met CABOMETYX.</w:t>
      </w:r>
      <w:r w:rsidRPr="001D537E">
        <w:t xml:space="preserve"> Gebruik, als u of uw partner zwanger zou kunnen worden, een goed anticonceptiemiddel tijdens de behandeling en gedurende ten minste 4 maanden na beëindiging van de behandeling. Bespreek met uw arts welke anticonceptiemethoden geschikt zijn terwijl u </w:t>
      </w:r>
      <w:r w:rsidR="007A0E65">
        <w:t>dit middel</w:t>
      </w:r>
      <w:r w:rsidR="007A0E65" w:rsidRPr="001D537E">
        <w:t xml:space="preserve"> </w:t>
      </w:r>
      <w:r w:rsidRPr="001D537E">
        <w:t>inneemt (zie ook onder Gebruikt u nog andere geneesmiddelen?, hierboven).</w:t>
      </w:r>
    </w:p>
    <w:p w14:paraId="6841B26E" w14:textId="77777777" w:rsidR="00A96037" w:rsidRPr="001D537E" w:rsidRDefault="00A96037">
      <w:pPr>
        <w:tabs>
          <w:tab w:val="clear" w:pos="567"/>
        </w:tabs>
        <w:spacing w:line="240" w:lineRule="auto"/>
      </w:pPr>
    </w:p>
    <w:p w14:paraId="3B671561" w14:textId="31478606" w:rsidR="00A96037" w:rsidRPr="001D537E" w:rsidRDefault="0003182F">
      <w:pPr>
        <w:tabs>
          <w:tab w:val="clear" w:pos="567"/>
        </w:tabs>
        <w:spacing w:line="240" w:lineRule="auto"/>
      </w:pPr>
      <w:r w:rsidRPr="001D537E">
        <w:t xml:space="preserve">Vertel uw arts als u of uw partner zwanger raakt of van plan bent/is zwanger te worden terwijl u wordt behandeld met </w:t>
      </w:r>
      <w:r w:rsidR="00047B84">
        <w:t>dit middel</w:t>
      </w:r>
      <w:r w:rsidRPr="001D537E">
        <w:t xml:space="preserve">. </w:t>
      </w:r>
    </w:p>
    <w:p w14:paraId="7CAC07E5" w14:textId="77777777" w:rsidR="00A96037" w:rsidRPr="001D537E" w:rsidRDefault="00A96037">
      <w:pPr>
        <w:tabs>
          <w:tab w:val="clear" w:pos="567"/>
        </w:tabs>
        <w:spacing w:line="240" w:lineRule="auto"/>
      </w:pPr>
    </w:p>
    <w:p w14:paraId="6EB7DE57" w14:textId="6F7DC2B3" w:rsidR="00A96037" w:rsidRPr="001D537E" w:rsidRDefault="0003182F">
      <w:pPr>
        <w:tabs>
          <w:tab w:val="clear" w:pos="567"/>
        </w:tabs>
        <w:spacing w:line="240" w:lineRule="auto"/>
      </w:pPr>
      <w:r w:rsidRPr="21A4DE34">
        <w:rPr>
          <w:b/>
          <w:bCs/>
        </w:rPr>
        <w:t xml:space="preserve">Praat met uw arts VOORDAT u </w:t>
      </w:r>
      <w:r w:rsidR="00047B84">
        <w:rPr>
          <w:b/>
          <w:bCs/>
        </w:rPr>
        <w:t>dit middel</w:t>
      </w:r>
      <w:r w:rsidR="00047B84" w:rsidRPr="21A4DE34">
        <w:rPr>
          <w:b/>
          <w:bCs/>
        </w:rPr>
        <w:t xml:space="preserve"> </w:t>
      </w:r>
      <w:r w:rsidRPr="21A4DE34">
        <w:rPr>
          <w:b/>
          <w:bCs/>
        </w:rPr>
        <w:t>inneemt</w:t>
      </w:r>
      <w:r>
        <w:t xml:space="preserve"> als u of uw partner na afloop van de behandeling overweegt of van plan bent/is zwanger te </w:t>
      </w:r>
      <w:r w:rsidRPr="00975C00">
        <w:t>worden</w:t>
      </w:r>
      <w:r w:rsidR="002968C5" w:rsidRPr="00975C00">
        <w:t>.</w:t>
      </w:r>
      <w:r w:rsidRPr="00975C00">
        <w:t xml:space="preserve"> Het</w:t>
      </w:r>
      <w:r>
        <w:t xml:space="preserve"> is mogelijk dat uw vruchtbaarheid wordt beïnvloed door behandeling met </w:t>
      </w:r>
      <w:r w:rsidR="007A0E65">
        <w:t>dit middel</w:t>
      </w:r>
      <w:r>
        <w:t xml:space="preserve">. </w:t>
      </w:r>
    </w:p>
    <w:p w14:paraId="1ED99D14" w14:textId="77777777" w:rsidR="00A96037" w:rsidRPr="001D537E" w:rsidRDefault="00A96037">
      <w:pPr>
        <w:tabs>
          <w:tab w:val="clear" w:pos="567"/>
        </w:tabs>
        <w:spacing w:line="240" w:lineRule="auto"/>
      </w:pPr>
    </w:p>
    <w:p w14:paraId="1D6BCA48" w14:textId="46A346B6" w:rsidR="00A96037" w:rsidRPr="001D537E" w:rsidRDefault="0003182F">
      <w:pPr>
        <w:tabs>
          <w:tab w:val="clear" w:pos="567"/>
        </w:tabs>
        <w:spacing w:line="240" w:lineRule="auto"/>
      </w:pPr>
      <w:r w:rsidRPr="001D537E">
        <w:t xml:space="preserve">Vrouwen die </w:t>
      </w:r>
      <w:r w:rsidR="00BD08D4">
        <w:t>dit middel</w:t>
      </w:r>
      <w:r w:rsidR="00BD08D4" w:rsidRPr="001D537E">
        <w:t xml:space="preserve"> </w:t>
      </w:r>
      <w:r w:rsidRPr="001D537E">
        <w:t>innemen, mogen geen borstvoeding geven tijdens de behandeling en gedurende ten minste 4 maanden na afloop van de behandeling, omdat cabozantinib en/of de metabolieten (een stof die tijdens de stofwisseling ontstaat) ervan kunnen worden uitgescheiden in moedermelk en schadelijk kunnen zijn voor uw kind.</w:t>
      </w:r>
    </w:p>
    <w:p w14:paraId="4B3BE09B" w14:textId="6FC1FB64" w:rsidR="00A96037" w:rsidRPr="001D537E" w:rsidRDefault="00A96037">
      <w:pPr>
        <w:tabs>
          <w:tab w:val="clear" w:pos="567"/>
        </w:tabs>
        <w:spacing w:line="240" w:lineRule="auto"/>
      </w:pPr>
    </w:p>
    <w:p w14:paraId="553CDE91" w14:textId="2827C2B6" w:rsidR="00283B4B" w:rsidRPr="001D537E" w:rsidRDefault="00283B4B" w:rsidP="00283B4B">
      <w:pPr>
        <w:tabs>
          <w:tab w:val="clear" w:pos="567"/>
        </w:tabs>
        <w:spacing w:line="240" w:lineRule="auto"/>
      </w:pPr>
      <w:r w:rsidRPr="001D537E">
        <w:t xml:space="preserve">Als u tijdens het gebruik van orale (d.w.z. via de mond in te nemen) anticonceptiemiddelen </w:t>
      </w:r>
      <w:r w:rsidR="00FD5E94">
        <w:t>dit middel</w:t>
      </w:r>
      <w:r w:rsidR="00FD5E94" w:rsidRPr="001D537E">
        <w:t xml:space="preserve"> </w:t>
      </w:r>
      <w:r w:rsidRPr="001D537E">
        <w:t xml:space="preserve">inneemt, kunnen de orale anticonceptiemiddelen ineffectief zijn. U moet ook een barrière-anticonceptiemiddel gebruiken (bijv. condoom of pessarium) terwijl u </w:t>
      </w:r>
      <w:r w:rsidR="007A0E65">
        <w:t>dit middel</w:t>
      </w:r>
      <w:r w:rsidR="007A0E65" w:rsidRPr="001D537E">
        <w:t xml:space="preserve"> </w:t>
      </w:r>
      <w:r w:rsidRPr="001D537E">
        <w:t>inneemt en gedurende ten minste 4 maanden na afloop van de behandeling.</w:t>
      </w:r>
    </w:p>
    <w:p w14:paraId="7F66F27F" w14:textId="77777777" w:rsidR="00283B4B" w:rsidRPr="001D537E" w:rsidRDefault="00283B4B">
      <w:pPr>
        <w:tabs>
          <w:tab w:val="clear" w:pos="567"/>
        </w:tabs>
        <w:spacing w:line="240" w:lineRule="auto"/>
      </w:pPr>
    </w:p>
    <w:p w14:paraId="532479D7" w14:textId="77777777" w:rsidR="00A96037" w:rsidRPr="001D537E" w:rsidRDefault="0003182F">
      <w:pPr>
        <w:tabs>
          <w:tab w:val="clear" w:pos="567"/>
        </w:tabs>
        <w:spacing w:line="240" w:lineRule="auto"/>
        <w:outlineLvl w:val="0"/>
      </w:pPr>
      <w:r w:rsidRPr="001D537E">
        <w:rPr>
          <w:b/>
          <w:bCs/>
        </w:rPr>
        <w:t>Rijvaardigheid en het gebruik van machines</w:t>
      </w:r>
    </w:p>
    <w:p w14:paraId="39631DA6" w14:textId="77777777" w:rsidR="00A96037" w:rsidRPr="001D537E" w:rsidRDefault="00A96037">
      <w:pPr>
        <w:tabs>
          <w:tab w:val="clear" w:pos="567"/>
        </w:tabs>
        <w:spacing w:line="240" w:lineRule="auto"/>
      </w:pPr>
    </w:p>
    <w:p w14:paraId="2A753C67" w14:textId="77777777" w:rsidR="00A96037" w:rsidRPr="001D537E" w:rsidRDefault="0003182F">
      <w:pPr>
        <w:tabs>
          <w:tab w:val="clear" w:pos="567"/>
        </w:tabs>
        <w:spacing w:line="240" w:lineRule="auto"/>
      </w:pPr>
      <w:r w:rsidRPr="001D537E">
        <w:t>Wees voorzichtig bij het besturen van een voertuig of het gebruik van machines. Vergeet niet dat u zich door de behandeling met CABOMETYX moe en zwak kunt voelen, en dat dit invloed kan hebben op uw rijvaardigheid of uw vermogen om machines te gebruiken.</w:t>
      </w:r>
    </w:p>
    <w:p w14:paraId="6E9AFFC0" w14:textId="77777777" w:rsidR="00A96037" w:rsidRPr="001D537E" w:rsidRDefault="00A96037">
      <w:pPr>
        <w:tabs>
          <w:tab w:val="clear" w:pos="567"/>
        </w:tabs>
        <w:spacing w:line="240" w:lineRule="auto"/>
      </w:pPr>
    </w:p>
    <w:p w14:paraId="4B525BC4" w14:textId="77777777" w:rsidR="00A96037" w:rsidRPr="001D537E" w:rsidRDefault="0003182F">
      <w:pPr>
        <w:tabs>
          <w:tab w:val="clear" w:pos="567"/>
        </w:tabs>
        <w:spacing w:line="240" w:lineRule="auto"/>
      </w:pPr>
      <w:r w:rsidRPr="001D537E">
        <w:rPr>
          <w:b/>
          <w:bCs/>
        </w:rPr>
        <w:t xml:space="preserve">CABOMETYX bevat lactose </w:t>
      </w:r>
    </w:p>
    <w:p w14:paraId="31974126" w14:textId="77777777" w:rsidR="00A96037" w:rsidRPr="001D537E" w:rsidRDefault="00A96037">
      <w:pPr>
        <w:tabs>
          <w:tab w:val="clear" w:pos="567"/>
        </w:tabs>
        <w:spacing w:line="240" w:lineRule="auto"/>
      </w:pPr>
    </w:p>
    <w:p w14:paraId="12AB2B92" w14:textId="1865941E" w:rsidR="00A96037" w:rsidRPr="001D537E" w:rsidRDefault="00047B84">
      <w:pPr>
        <w:tabs>
          <w:tab w:val="clear" w:pos="567"/>
        </w:tabs>
        <w:spacing w:line="240" w:lineRule="auto"/>
      </w:pPr>
      <w:r>
        <w:t>Dit middel</w:t>
      </w:r>
      <w:r w:rsidRPr="001D537E">
        <w:t xml:space="preserve"> </w:t>
      </w:r>
      <w:r w:rsidR="0003182F" w:rsidRPr="001D537E">
        <w:t>bevat lactose (een soort suiker). Indien uw arts u heeft meegedeeld dat u bepaalde suikers niet verdraagt, neem dan contact op met uw arts voordat u dit geneesmiddel inneemt.</w:t>
      </w:r>
    </w:p>
    <w:p w14:paraId="4BB32E92" w14:textId="1A218B8E" w:rsidR="00A96037" w:rsidRPr="001D537E" w:rsidRDefault="00A96037">
      <w:pPr>
        <w:tabs>
          <w:tab w:val="clear" w:pos="567"/>
        </w:tabs>
        <w:spacing w:line="240" w:lineRule="auto"/>
      </w:pPr>
    </w:p>
    <w:p w14:paraId="009E3278" w14:textId="0E8F1019" w:rsidR="00283B4B" w:rsidRPr="001D537E" w:rsidRDefault="00283B4B" w:rsidP="00283B4B">
      <w:pPr>
        <w:tabs>
          <w:tab w:val="clear" w:pos="567"/>
        </w:tabs>
        <w:spacing w:line="240" w:lineRule="auto"/>
      </w:pPr>
      <w:r w:rsidRPr="001D537E">
        <w:rPr>
          <w:b/>
          <w:bCs/>
        </w:rPr>
        <w:t xml:space="preserve">CABOMETYX bevat natrium </w:t>
      </w:r>
    </w:p>
    <w:p w14:paraId="13F38767" w14:textId="18F0FFB1" w:rsidR="00283B4B" w:rsidRPr="001D537E" w:rsidRDefault="00283B4B">
      <w:pPr>
        <w:tabs>
          <w:tab w:val="clear" w:pos="567"/>
        </w:tabs>
        <w:spacing w:line="240" w:lineRule="auto"/>
      </w:pPr>
      <w:r w:rsidRPr="001D537E">
        <w:t xml:space="preserve">Dit middel bevat minder dan 1 mmol natrium (23 mg) per tablet, dat wil </w:t>
      </w:r>
      <w:r w:rsidR="004264CD" w:rsidRPr="001D537E">
        <w:t>zeggen</w:t>
      </w:r>
      <w:r w:rsidRPr="001D537E">
        <w:t xml:space="preserve"> dat het in wezen ‘natriumvrij’ is.</w:t>
      </w:r>
    </w:p>
    <w:p w14:paraId="340E6929" w14:textId="4ED4840B" w:rsidR="00A96037" w:rsidRDefault="00A96037">
      <w:pPr>
        <w:tabs>
          <w:tab w:val="clear" w:pos="567"/>
        </w:tabs>
        <w:spacing w:line="240" w:lineRule="auto"/>
      </w:pPr>
    </w:p>
    <w:p w14:paraId="49DA86DE" w14:textId="77777777" w:rsidR="003C7977" w:rsidRPr="001D537E" w:rsidRDefault="003C7977">
      <w:pPr>
        <w:tabs>
          <w:tab w:val="clear" w:pos="567"/>
        </w:tabs>
        <w:spacing w:line="240" w:lineRule="auto"/>
      </w:pPr>
    </w:p>
    <w:p w14:paraId="27E526BC" w14:textId="77777777" w:rsidR="00A96037" w:rsidRPr="001D537E" w:rsidRDefault="0003182F">
      <w:pPr>
        <w:keepNext/>
        <w:spacing w:line="240" w:lineRule="auto"/>
        <w:rPr>
          <w:b/>
          <w:bCs/>
        </w:rPr>
      </w:pPr>
      <w:r w:rsidRPr="001D537E">
        <w:rPr>
          <w:b/>
          <w:bCs/>
        </w:rPr>
        <w:t>3.</w:t>
      </w:r>
      <w:r w:rsidRPr="001D537E">
        <w:tab/>
      </w:r>
      <w:r w:rsidRPr="001D537E">
        <w:rPr>
          <w:b/>
          <w:bCs/>
        </w:rPr>
        <w:t>Hoe neemt u dit middel in?</w:t>
      </w:r>
    </w:p>
    <w:p w14:paraId="1D0BAFCC" w14:textId="77777777" w:rsidR="00A96037" w:rsidRPr="001D537E" w:rsidRDefault="00A96037">
      <w:pPr>
        <w:tabs>
          <w:tab w:val="clear" w:pos="567"/>
        </w:tabs>
        <w:spacing w:line="240" w:lineRule="auto"/>
        <w:rPr>
          <w:i/>
          <w:iCs/>
        </w:rPr>
      </w:pPr>
    </w:p>
    <w:p w14:paraId="6463F31C" w14:textId="77777777" w:rsidR="00A96037" w:rsidRPr="001D537E" w:rsidRDefault="0003182F">
      <w:pPr>
        <w:tabs>
          <w:tab w:val="clear" w:pos="567"/>
        </w:tabs>
        <w:spacing w:line="240" w:lineRule="auto"/>
      </w:pPr>
      <w:r w:rsidRPr="001D537E">
        <w:t>Neem dit geneesmiddel altijd in precies zoals uw arts of apotheker u dat heeft verteld. Twijfelt u over het juiste gebruik? Neem dan contact op met uw arts of apotheker.</w:t>
      </w:r>
    </w:p>
    <w:p w14:paraId="69725661" w14:textId="77777777" w:rsidR="00A96037" w:rsidRPr="001D537E" w:rsidRDefault="00A96037">
      <w:pPr>
        <w:tabs>
          <w:tab w:val="clear" w:pos="567"/>
        </w:tabs>
        <w:spacing w:line="240" w:lineRule="auto"/>
      </w:pPr>
    </w:p>
    <w:p w14:paraId="6268C5F1" w14:textId="77777777" w:rsidR="00A96037" w:rsidRPr="001D537E" w:rsidRDefault="0003182F">
      <w:pPr>
        <w:tabs>
          <w:tab w:val="clear" w:pos="567"/>
        </w:tabs>
        <w:spacing w:line="240" w:lineRule="auto"/>
      </w:pPr>
      <w:r w:rsidRPr="001D537E">
        <w:t>U moet dit geneesmiddel blijven innemen tot uw arts besluit te stoppen met uw behandeling. Als u ernstige bijwerkingen krijgt, kan uw arts besluiten uw dosis te veranderen of de behandeling eerder te stoppen dan oorspronkelijk was gepland. Uw arts zal u vertellen of uw dosis moet worden aangepast.</w:t>
      </w:r>
    </w:p>
    <w:p w14:paraId="458BED8F" w14:textId="77777777" w:rsidR="008E1D29" w:rsidRDefault="008E1D29">
      <w:pPr>
        <w:tabs>
          <w:tab w:val="clear" w:pos="567"/>
        </w:tabs>
        <w:spacing w:line="240" w:lineRule="auto"/>
      </w:pPr>
    </w:p>
    <w:p w14:paraId="67B0D0E7" w14:textId="0F5447EB" w:rsidR="008E1D29" w:rsidRPr="001D537E" w:rsidRDefault="0003182F">
      <w:pPr>
        <w:tabs>
          <w:tab w:val="clear" w:pos="567"/>
        </w:tabs>
        <w:spacing w:line="240" w:lineRule="auto"/>
      </w:pPr>
      <w:r w:rsidRPr="001D537E">
        <w:t>CABOMETYX moet eenmaal daags worden ingenomen. De gebruikelijke dosis is 60 mg, maar uw arts zal beslissen wat de juiste dosis is voor u.</w:t>
      </w:r>
    </w:p>
    <w:p w14:paraId="345C5337" w14:textId="2F57B3CA" w:rsidR="00AC5C54" w:rsidRPr="001D537E" w:rsidRDefault="00AC5C54">
      <w:pPr>
        <w:tabs>
          <w:tab w:val="clear" w:pos="567"/>
        </w:tabs>
        <w:spacing w:line="240" w:lineRule="auto"/>
        <w:rPr>
          <w:color w:val="202124"/>
        </w:rPr>
      </w:pPr>
      <w:r w:rsidRPr="001D537E">
        <w:rPr>
          <w:color w:val="202124"/>
        </w:rPr>
        <w:t xml:space="preserve">Als </w:t>
      </w:r>
      <w:r w:rsidR="00FD5E94">
        <w:rPr>
          <w:color w:val="202124"/>
        </w:rPr>
        <w:t>dit middel</w:t>
      </w:r>
      <w:r w:rsidR="00FD5E94" w:rsidRPr="001D537E">
        <w:rPr>
          <w:color w:val="202124"/>
        </w:rPr>
        <w:t xml:space="preserve"> </w:t>
      </w:r>
      <w:r w:rsidRPr="001D537E">
        <w:rPr>
          <w:color w:val="202124"/>
        </w:rPr>
        <w:t>wordt gegeven in combinatie met nivolumab voor de behandeling van gevorderde nierkanker, is de aanbevolen dosis CABOMETYX 40 mg eenmaal daags.</w:t>
      </w:r>
    </w:p>
    <w:p w14:paraId="555DA5FB" w14:textId="4F200D67" w:rsidR="001949B9" w:rsidRPr="00422432" w:rsidRDefault="001949B9">
      <w:pPr>
        <w:tabs>
          <w:tab w:val="clear" w:pos="567"/>
        </w:tabs>
        <w:spacing w:line="240" w:lineRule="auto"/>
      </w:pPr>
    </w:p>
    <w:p w14:paraId="5A2CC592" w14:textId="52990B0F" w:rsidR="00A96037" w:rsidRPr="001D537E" w:rsidRDefault="00283B4B">
      <w:pPr>
        <w:tabs>
          <w:tab w:val="clear" w:pos="567"/>
          <w:tab w:val="left" w:pos="720"/>
        </w:tabs>
        <w:spacing w:line="240" w:lineRule="auto"/>
      </w:pPr>
      <w:r w:rsidRPr="001D537E">
        <w:t xml:space="preserve">U mag </w:t>
      </w:r>
      <w:r w:rsidR="0003182F" w:rsidRPr="001D537E">
        <w:t xml:space="preserve">CABOMETYX </w:t>
      </w:r>
      <w:r w:rsidR="0003182F" w:rsidRPr="000E1A22">
        <w:t>niet</w:t>
      </w:r>
      <w:r w:rsidR="0003182F" w:rsidRPr="001D537E">
        <w:t xml:space="preserve"> met voedsel inn</w:t>
      </w:r>
      <w:r w:rsidRPr="001D537E">
        <w:t>e</w:t>
      </w:r>
      <w:r w:rsidR="0003182F" w:rsidRPr="001D537E">
        <w:t xml:space="preserve">men. </w:t>
      </w:r>
      <w:bookmarkStart w:id="169" w:name="OLE_LINK3"/>
      <w:r w:rsidR="0003182F" w:rsidRPr="001D537E">
        <w:t>U</w:t>
      </w:r>
      <w:bookmarkStart w:id="170" w:name="OLE_LINK4"/>
      <w:bookmarkEnd w:id="169"/>
      <w:r w:rsidR="0003182F" w:rsidRPr="001D537E">
        <w:t xml:space="preserve"> mag gedurende ten minste 2 uur vóór en gedurende 1 uur na het innemen van het geneesmiddel niets eten.</w:t>
      </w:r>
      <w:bookmarkEnd w:id="170"/>
      <w:r w:rsidR="0003182F" w:rsidRPr="001D537E">
        <w:t xml:space="preserve"> Slik de tablet door met een vol glas water. De tabletten niet verkruimelen.</w:t>
      </w:r>
    </w:p>
    <w:p w14:paraId="02A45A7E" w14:textId="77777777" w:rsidR="00A96037" w:rsidRPr="001D537E" w:rsidRDefault="00A96037">
      <w:pPr>
        <w:tabs>
          <w:tab w:val="clear" w:pos="567"/>
        </w:tabs>
        <w:spacing w:line="240" w:lineRule="auto"/>
        <w:outlineLvl w:val="0"/>
        <w:rPr>
          <w:b/>
          <w:bCs/>
        </w:rPr>
      </w:pPr>
    </w:p>
    <w:p w14:paraId="76304F30" w14:textId="77777777" w:rsidR="00A96037" w:rsidRPr="001D537E" w:rsidRDefault="0003182F">
      <w:pPr>
        <w:keepNext/>
        <w:tabs>
          <w:tab w:val="clear" w:pos="567"/>
        </w:tabs>
        <w:spacing w:line="240" w:lineRule="auto"/>
        <w:outlineLvl w:val="0"/>
        <w:rPr>
          <w:b/>
          <w:bCs/>
        </w:rPr>
      </w:pPr>
      <w:r w:rsidRPr="001D537E">
        <w:rPr>
          <w:b/>
          <w:bCs/>
        </w:rPr>
        <w:t>Heeft u te veel van dit middel ingenomen?</w:t>
      </w:r>
    </w:p>
    <w:p w14:paraId="365AE637" w14:textId="77777777" w:rsidR="00A96037" w:rsidRPr="001D537E" w:rsidRDefault="0003182F">
      <w:pPr>
        <w:tabs>
          <w:tab w:val="clear" w:pos="567"/>
        </w:tabs>
        <w:spacing w:line="240" w:lineRule="auto"/>
        <w:outlineLvl w:val="0"/>
      </w:pPr>
      <w:r w:rsidRPr="001D537E">
        <w:t>Als u meer van dit middel heeft ingenomen dan u was voorgeschreven, praat dan met een arts of ga meteen naar het ziekenhuis met de tabletten en deze bijsluiter.</w:t>
      </w:r>
    </w:p>
    <w:p w14:paraId="583EAD9C" w14:textId="77777777" w:rsidR="00A96037" w:rsidRPr="001D537E" w:rsidRDefault="00A96037">
      <w:pPr>
        <w:tabs>
          <w:tab w:val="clear" w:pos="567"/>
        </w:tabs>
        <w:spacing w:line="240" w:lineRule="auto"/>
        <w:outlineLvl w:val="0"/>
        <w:rPr>
          <w:i/>
          <w:iCs/>
        </w:rPr>
      </w:pPr>
    </w:p>
    <w:p w14:paraId="77972D82" w14:textId="77777777" w:rsidR="00A96037" w:rsidRPr="001D537E" w:rsidRDefault="0003182F">
      <w:pPr>
        <w:keepNext/>
        <w:tabs>
          <w:tab w:val="clear" w:pos="567"/>
          <w:tab w:val="left" w:pos="720"/>
        </w:tabs>
        <w:spacing w:line="240" w:lineRule="auto"/>
        <w:rPr>
          <w:b/>
          <w:bCs/>
        </w:rPr>
      </w:pPr>
      <w:r w:rsidRPr="001D537E">
        <w:rPr>
          <w:b/>
          <w:bCs/>
        </w:rPr>
        <w:t>Bent u vergeten dit middel in te nemen?</w:t>
      </w:r>
    </w:p>
    <w:p w14:paraId="7DB9CD62" w14:textId="77777777" w:rsidR="00A96037" w:rsidRPr="001D537E" w:rsidRDefault="0003182F">
      <w:pPr>
        <w:tabs>
          <w:tab w:val="clear" w:pos="567"/>
        </w:tabs>
        <w:spacing w:line="240" w:lineRule="auto"/>
        <w:ind w:left="720" w:hanging="720"/>
      </w:pPr>
      <w:r w:rsidRPr="001D537E">
        <w:t>-</w:t>
      </w:r>
      <w:r w:rsidRPr="001D537E">
        <w:tab/>
        <w:t>Als er nog 12 uur of meer zijn vóór uw volgende dosis, neem de gemiste dosis dan in zodra u eraan denkt. Neem de volgende dosis op de normale tijd in.</w:t>
      </w:r>
    </w:p>
    <w:p w14:paraId="5C091DDD" w14:textId="7C23CD8C" w:rsidR="00A96037" w:rsidRPr="001D537E" w:rsidRDefault="0003182F">
      <w:pPr>
        <w:tabs>
          <w:tab w:val="clear" w:pos="567"/>
        </w:tabs>
        <w:spacing w:line="240" w:lineRule="auto"/>
        <w:ind w:left="720" w:hanging="720"/>
      </w:pPr>
      <w:r w:rsidRPr="001D537E">
        <w:t>-</w:t>
      </w:r>
      <w:r w:rsidRPr="001D537E">
        <w:tab/>
        <w:t xml:space="preserve">Als uw volgende dosis binnen minder dan 12 uur moet worden ingenomen, neem de gemiste dosis dan niet. Neem uw volgende dosis op de normale tijd in. </w:t>
      </w:r>
    </w:p>
    <w:p w14:paraId="0491744A" w14:textId="77777777" w:rsidR="00AC5C54" w:rsidRPr="001D537E" w:rsidRDefault="00AC5C54">
      <w:pPr>
        <w:tabs>
          <w:tab w:val="clear" w:pos="567"/>
        </w:tabs>
        <w:spacing w:line="240" w:lineRule="auto"/>
        <w:ind w:left="720" w:hanging="720"/>
      </w:pPr>
    </w:p>
    <w:p w14:paraId="364F6A5B" w14:textId="77777777" w:rsidR="00AC5C54" w:rsidRPr="000E1A22" w:rsidRDefault="00AC5C54" w:rsidP="000E1A22">
      <w:pPr>
        <w:keepNext/>
        <w:tabs>
          <w:tab w:val="clear" w:pos="567"/>
          <w:tab w:val="left" w:pos="720"/>
        </w:tabs>
        <w:spacing w:line="240" w:lineRule="auto"/>
        <w:rPr>
          <w:b/>
          <w:bCs/>
        </w:rPr>
      </w:pPr>
      <w:r w:rsidRPr="000E1A22">
        <w:rPr>
          <w:b/>
          <w:bCs/>
        </w:rPr>
        <w:t>Als u stopt met het gebruik van CABOMETYX</w:t>
      </w:r>
    </w:p>
    <w:p w14:paraId="1FAFE619" w14:textId="27409023"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 xml:space="preserve">Als u stopt met uw behandeling, kan het effect van het geneesmiddel afnemen. Stop de behandeling met </w:t>
      </w:r>
      <w:r w:rsidR="00FD5E94">
        <w:rPr>
          <w:rFonts w:eastAsia="Times New Roman" w:cs="Times New Roman"/>
          <w:color w:val="202124"/>
          <w:bdr w:val="none" w:sz="0" w:space="0" w:color="auto"/>
          <w:lang w:eastAsia="zh-CN"/>
        </w:rPr>
        <w:t>dit middel</w:t>
      </w:r>
      <w:r w:rsidR="00FD5E94" w:rsidRPr="000E1A22">
        <w:rPr>
          <w:rFonts w:eastAsia="Times New Roman" w:cs="Times New Roman"/>
          <w:color w:val="202124"/>
          <w:bdr w:val="none" w:sz="0" w:space="0" w:color="auto"/>
          <w:lang w:eastAsia="zh-CN"/>
        </w:rPr>
        <w:t xml:space="preserve"> </w:t>
      </w:r>
      <w:r w:rsidRPr="000E1A22">
        <w:rPr>
          <w:rFonts w:eastAsia="Times New Roman" w:cs="Times New Roman"/>
          <w:color w:val="202124"/>
          <w:bdr w:val="none" w:sz="0" w:space="0" w:color="auto"/>
          <w:lang w:eastAsia="zh-CN"/>
        </w:rPr>
        <w:t>niet tenzij u dit met uw arts heeft besproken.</w:t>
      </w:r>
    </w:p>
    <w:p w14:paraId="3A1B1A09" w14:textId="7777777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3CC293A7" w14:textId="72E6692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 xml:space="preserve">Als </w:t>
      </w:r>
      <w:r w:rsidR="00FD5E94">
        <w:rPr>
          <w:rFonts w:eastAsia="Times New Roman" w:cs="Times New Roman"/>
          <w:color w:val="202124"/>
          <w:bdr w:val="none" w:sz="0" w:space="0" w:color="auto"/>
          <w:lang w:eastAsia="zh-CN"/>
        </w:rPr>
        <w:t>dit middel</w:t>
      </w:r>
      <w:r w:rsidR="00FD5E94" w:rsidRPr="000E1A22">
        <w:rPr>
          <w:rFonts w:eastAsia="Times New Roman" w:cs="Times New Roman"/>
          <w:color w:val="202124"/>
          <w:bdr w:val="none" w:sz="0" w:space="0" w:color="auto"/>
          <w:lang w:eastAsia="zh-CN"/>
        </w:rPr>
        <w:t xml:space="preserve"> </w:t>
      </w:r>
      <w:r w:rsidRPr="000E1A22">
        <w:rPr>
          <w:rFonts w:eastAsia="Times New Roman" w:cs="Times New Roman"/>
          <w:color w:val="202124"/>
          <w:bdr w:val="none" w:sz="0" w:space="0" w:color="auto"/>
          <w:lang w:eastAsia="zh-CN"/>
        </w:rPr>
        <w:t>wordt gegeven in combinatie met nivolumab, krijgt u eerst nivolumab, gevolgd door CABOMETYX.</w:t>
      </w:r>
    </w:p>
    <w:p w14:paraId="0FA732FB" w14:textId="7777777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64CB8B76" w14:textId="31BCB3D6" w:rsidR="00A96037" w:rsidRPr="001D537E" w:rsidRDefault="00AC5C54" w:rsidP="00AC5C54">
      <w:pPr>
        <w:tabs>
          <w:tab w:val="clear" w:pos="567"/>
        </w:tabs>
        <w:spacing w:line="240" w:lineRule="auto"/>
        <w:outlineLvl w:val="0"/>
        <w:rPr>
          <w:rFonts w:cs="Times New Roman"/>
        </w:rPr>
      </w:pPr>
      <w:r w:rsidRPr="000E1A22">
        <w:rPr>
          <w:rFonts w:eastAsia="Times New Roman" w:cs="Times New Roman"/>
          <w:color w:val="202124"/>
          <w:bdr w:val="none" w:sz="0" w:space="0" w:color="auto"/>
          <w:lang w:eastAsia="zh-CN"/>
        </w:rPr>
        <w:t xml:space="preserve">Raadpleeg de bijsluiter van nivolumab om het gebruik van dit geneesmiddel te begrijpen. </w:t>
      </w:r>
      <w:r w:rsidR="000359EB" w:rsidRPr="001D537E">
        <w:rPr>
          <w:rFonts w:eastAsia="Times New Roman" w:cs="Times New Roman"/>
          <w:color w:val="202124"/>
          <w:bdr w:val="none" w:sz="0" w:space="0" w:color="auto"/>
          <w:lang w:eastAsia="zh-CN"/>
        </w:rPr>
        <w:t xml:space="preserve">Heeft u nog </w:t>
      </w:r>
      <w:r w:rsidR="009773AF" w:rsidRPr="001D537E">
        <w:rPr>
          <w:rFonts w:eastAsia="Times New Roman" w:cs="Times New Roman"/>
          <w:color w:val="202124"/>
          <w:bdr w:val="none" w:sz="0" w:space="0" w:color="auto"/>
          <w:lang w:eastAsia="zh-CN"/>
        </w:rPr>
        <w:t>andere vragen over het gebruik van dit geneesmiddel? Neem dan contact op met uw arts</w:t>
      </w:r>
      <w:r w:rsidRPr="000E1A22">
        <w:rPr>
          <w:rFonts w:eastAsia="Times New Roman" w:cs="Times New Roman"/>
          <w:color w:val="202124"/>
          <w:bdr w:val="none" w:sz="0" w:space="0" w:color="auto"/>
          <w:lang w:eastAsia="zh-CN"/>
        </w:rPr>
        <w:t>.</w:t>
      </w:r>
    </w:p>
    <w:p w14:paraId="6FB22873" w14:textId="04627BAE" w:rsidR="00A96037" w:rsidRDefault="00A96037">
      <w:pPr>
        <w:tabs>
          <w:tab w:val="clear" w:pos="567"/>
        </w:tabs>
        <w:spacing w:line="240" w:lineRule="auto"/>
        <w:outlineLvl w:val="0"/>
        <w:rPr>
          <w:rFonts w:cs="Times New Roman"/>
        </w:rPr>
      </w:pPr>
    </w:p>
    <w:p w14:paraId="512F7875" w14:textId="77777777" w:rsidR="001E469A" w:rsidRPr="001D537E" w:rsidRDefault="001E469A">
      <w:pPr>
        <w:tabs>
          <w:tab w:val="clear" w:pos="567"/>
        </w:tabs>
        <w:spacing w:line="240" w:lineRule="auto"/>
        <w:outlineLvl w:val="0"/>
        <w:rPr>
          <w:rFonts w:cs="Times New Roman"/>
        </w:rPr>
      </w:pPr>
    </w:p>
    <w:p w14:paraId="20C6A3EA" w14:textId="77777777" w:rsidR="00A96037" w:rsidRPr="001D537E" w:rsidRDefault="0003182F">
      <w:pPr>
        <w:keepNext/>
        <w:tabs>
          <w:tab w:val="clear" w:pos="567"/>
        </w:tabs>
        <w:spacing w:line="240" w:lineRule="auto"/>
        <w:ind w:left="562" w:hanging="562"/>
      </w:pPr>
      <w:r w:rsidRPr="001D537E">
        <w:rPr>
          <w:b/>
          <w:bCs/>
        </w:rPr>
        <w:t>4.</w:t>
      </w:r>
      <w:r w:rsidRPr="001D537E">
        <w:tab/>
      </w:r>
      <w:r w:rsidRPr="001D537E">
        <w:rPr>
          <w:b/>
          <w:bCs/>
        </w:rPr>
        <w:t>Mogelijke bijwerkingen</w:t>
      </w:r>
    </w:p>
    <w:p w14:paraId="7F8AFD47" w14:textId="77777777" w:rsidR="00A96037" w:rsidRPr="001D537E" w:rsidRDefault="00A96037">
      <w:pPr>
        <w:tabs>
          <w:tab w:val="clear" w:pos="567"/>
        </w:tabs>
        <w:spacing w:line="240" w:lineRule="auto"/>
      </w:pPr>
    </w:p>
    <w:p w14:paraId="1223929E" w14:textId="77777777" w:rsidR="00A96037" w:rsidRPr="001D537E" w:rsidRDefault="0003182F">
      <w:pPr>
        <w:tabs>
          <w:tab w:val="clear" w:pos="567"/>
        </w:tabs>
        <w:spacing w:line="240" w:lineRule="auto"/>
      </w:pPr>
      <w:r w:rsidRPr="001D537E">
        <w:t>Zoals elk geneesmiddel kan ook dit geneesmiddel bijwerkingen hebben, al krijgt niet iedereen daarmee te maken. Als u last heeft van bijwerkingen kan uw arts u eventueel vertellen CABOMETYX in een lagere dosis in te nemen. Uw arts kan ook andere geneesmiddelen voorschrijven om te helpen uw bijwerkingen onder controle te houden.</w:t>
      </w:r>
    </w:p>
    <w:p w14:paraId="79BC7AC1" w14:textId="77777777" w:rsidR="00A96037" w:rsidRPr="001D537E" w:rsidRDefault="00A96037">
      <w:pPr>
        <w:tabs>
          <w:tab w:val="clear" w:pos="567"/>
        </w:tabs>
        <w:spacing w:line="240" w:lineRule="auto"/>
      </w:pPr>
    </w:p>
    <w:p w14:paraId="2DFDFFCC" w14:textId="77777777" w:rsidR="00143B60" w:rsidRDefault="00143B60">
      <w:pPr>
        <w:tabs>
          <w:tab w:val="clear" w:pos="567"/>
        </w:tabs>
        <w:spacing w:line="240" w:lineRule="auto"/>
        <w:rPr>
          <w:b/>
          <w:bCs/>
        </w:rPr>
      </w:pPr>
      <w:r>
        <w:rPr>
          <w:b/>
          <w:bCs/>
        </w:rPr>
        <w:br w:type="page"/>
      </w:r>
    </w:p>
    <w:p w14:paraId="4EBE49A1" w14:textId="17157A35" w:rsidR="00A96037" w:rsidRDefault="0003182F">
      <w:pPr>
        <w:tabs>
          <w:tab w:val="clear" w:pos="567"/>
        </w:tabs>
        <w:spacing w:line="240" w:lineRule="auto"/>
        <w:rPr>
          <w:b/>
          <w:bCs/>
        </w:rPr>
      </w:pPr>
      <w:r w:rsidRPr="001D537E">
        <w:rPr>
          <w:b/>
          <w:bCs/>
        </w:rPr>
        <w:t>Informeer onmiddellijk uw arts als u een van de volgende bijwerkingen opmerkt – u heeft mogelijk urgente medische behandeling nodig:</w:t>
      </w:r>
    </w:p>
    <w:p w14:paraId="1DB18FBD" w14:textId="77777777" w:rsidR="00143B60" w:rsidRPr="001D537E" w:rsidRDefault="00143B60">
      <w:pPr>
        <w:tabs>
          <w:tab w:val="clear" w:pos="567"/>
        </w:tabs>
        <w:spacing w:line="240" w:lineRule="auto"/>
        <w:rPr>
          <w:b/>
          <w:bCs/>
        </w:rPr>
      </w:pPr>
    </w:p>
    <w:p w14:paraId="751B87B7" w14:textId="0D9B4410" w:rsidR="00A96037" w:rsidRDefault="008D1280">
      <w:pPr>
        <w:numPr>
          <w:ilvl w:val="0"/>
          <w:numId w:val="12"/>
        </w:numPr>
        <w:spacing w:line="240" w:lineRule="auto"/>
      </w:pPr>
      <w:r>
        <w:t>Klachten</w:t>
      </w:r>
      <w:r w:rsidRPr="001D537E">
        <w:t xml:space="preserve"> </w:t>
      </w:r>
      <w:r w:rsidR="0003182F" w:rsidRPr="001D537E">
        <w:t>waaronder pijn in de buik, misselijkheid, braken, verstopping (constipatie/obstipatie) of koorts. Dit kunnen tekenen zijn van een maagdarmperforatie, een gat dat ontstaat in uw maag of darm dat levensbedreigend kan zijn.</w:t>
      </w:r>
      <w:r w:rsidR="008F4B7C">
        <w:t xml:space="preserve"> M</w:t>
      </w:r>
      <w:r w:rsidR="008F4B7C" w:rsidRPr="001D537E">
        <w:t>aagdarmperforatie</w:t>
      </w:r>
      <w:r w:rsidR="008E5B88">
        <w:t xml:space="preserve"> komt vaak voor </w:t>
      </w:r>
      <w:r w:rsidR="008E5B88" w:rsidRPr="00B805FB">
        <w:t xml:space="preserve">(het kan </w:t>
      </w:r>
      <w:r w:rsidR="008E5B88" w:rsidRPr="001D537E">
        <w:t xml:space="preserve">voorkomen bij </w:t>
      </w:r>
      <w:r w:rsidR="00DC5DDC">
        <w:t>m</w:t>
      </w:r>
      <w:r w:rsidR="00ED7182">
        <w:t>ind</w:t>
      </w:r>
      <w:r w:rsidR="00DC5DDC">
        <w:t>er</w:t>
      </w:r>
      <w:r w:rsidR="008E5B88" w:rsidRPr="001D537E">
        <w:t xml:space="preserve"> dan 1 op 10 personen</w:t>
      </w:r>
      <w:r w:rsidR="008E5B88" w:rsidRPr="00B805FB">
        <w:t>).</w:t>
      </w:r>
    </w:p>
    <w:p w14:paraId="5AFF8475" w14:textId="2CAE57B1" w:rsidR="00165C3D" w:rsidRDefault="00165C3D" w:rsidP="00165C3D">
      <w:pPr>
        <w:numPr>
          <w:ilvl w:val="0"/>
          <w:numId w:val="12"/>
        </w:numPr>
        <w:spacing w:line="240" w:lineRule="auto"/>
      </w:pPr>
      <w:r w:rsidRPr="001D537E">
        <w:t>Ernstige bloeding of bloeding die niet onder controle kan worden gebracht</w:t>
      </w:r>
      <w:r w:rsidR="0052768F">
        <w:t>,</w:t>
      </w:r>
      <w:r w:rsidRPr="001D537E">
        <w:t xml:space="preserve"> met </w:t>
      </w:r>
      <w:r w:rsidR="001C0017">
        <w:t>klacht</w:t>
      </w:r>
      <w:r w:rsidRPr="0052768F">
        <w:t>en</w:t>
      </w:r>
      <w:r w:rsidRPr="001D537E">
        <w:t xml:space="preserve"> zoals: bloed braken, zwarte stoelgang, bloed in urine, hoofdpijn, bloed ophoesten.</w:t>
      </w:r>
      <w:r>
        <w:t xml:space="preserve"> </w:t>
      </w:r>
      <w:r w:rsidRPr="00B805FB">
        <w:t xml:space="preserve">Het komt vaak voor (het kan </w:t>
      </w:r>
      <w:r w:rsidRPr="001D537E">
        <w:t>voorkomen bij m</w:t>
      </w:r>
      <w:r w:rsidR="00ED7182">
        <w:t>inder</w:t>
      </w:r>
      <w:r w:rsidRPr="001D537E">
        <w:t xml:space="preserve"> dan 1 op 10 personen</w:t>
      </w:r>
      <w:r w:rsidRPr="00B805FB">
        <w:t>).</w:t>
      </w:r>
    </w:p>
    <w:p w14:paraId="08B2B221" w14:textId="2622AE87" w:rsidR="0052768F" w:rsidRPr="001D537E" w:rsidRDefault="000B29FE" w:rsidP="00B44ADD">
      <w:pPr>
        <w:numPr>
          <w:ilvl w:val="0"/>
          <w:numId w:val="12"/>
        </w:numPr>
        <w:spacing w:line="240" w:lineRule="auto"/>
      </w:pPr>
      <w:r w:rsidRPr="001D537E">
        <w:t>Draaierig gevoel, verward o</w:t>
      </w:r>
      <w:r>
        <w:t>f</w:t>
      </w:r>
      <w:r w:rsidRPr="001D537E">
        <w:t xml:space="preserve"> verlies van het bewustzijn. Dit kan worden veroorzaakt door leverproblemen</w:t>
      </w:r>
      <w:r w:rsidR="00E4075C">
        <w:t xml:space="preserve">, die vaak voorkomen </w:t>
      </w:r>
      <w:r w:rsidR="00E4075C" w:rsidRPr="00B805FB">
        <w:t>(</w:t>
      </w:r>
      <w:r w:rsidR="00A33A3F">
        <w:t>deze kunnen</w:t>
      </w:r>
      <w:r w:rsidR="00E4075C" w:rsidRPr="00B805FB">
        <w:t xml:space="preserve"> </w:t>
      </w:r>
      <w:r w:rsidR="00E4075C" w:rsidRPr="001D537E">
        <w:t>voorkomen bij</w:t>
      </w:r>
      <w:r w:rsidR="00DC5DDC">
        <w:t xml:space="preserve"> m</w:t>
      </w:r>
      <w:r w:rsidR="00ED7182">
        <w:t>ind</w:t>
      </w:r>
      <w:r w:rsidR="00DC5DDC">
        <w:t>er</w:t>
      </w:r>
      <w:r w:rsidR="00E4075C" w:rsidRPr="001D537E">
        <w:t xml:space="preserve"> dan 1 op 10 personen</w:t>
      </w:r>
      <w:r w:rsidR="00E4075C" w:rsidRPr="00B805FB">
        <w:t>).</w:t>
      </w:r>
    </w:p>
    <w:p w14:paraId="39521ADD" w14:textId="2FCE55F3" w:rsidR="00373A15" w:rsidRDefault="0052768F">
      <w:pPr>
        <w:numPr>
          <w:ilvl w:val="0"/>
          <w:numId w:val="12"/>
        </w:numPr>
        <w:spacing w:line="240" w:lineRule="auto"/>
      </w:pPr>
      <w:r>
        <w:t>Zwelling, kortademigheid.</w:t>
      </w:r>
      <w:r w:rsidR="00E35AEF">
        <w:t xml:space="preserve"> </w:t>
      </w:r>
      <w:r w:rsidR="008F3827">
        <w:t xml:space="preserve">Deze komen </w:t>
      </w:r>
      <w:r w:rsidR="003E0662">
        <w:t xml:space="preserve">zeer </w:t>
      </w:r>
      <w:r w:rsidR="008F3827">
        <w:t>vaak voor (deze kunnen voorkomen bij</w:t>
      </w:r>
      <w:r w:rsidR="005E6F8A">
        <w:t xml:space="preserve"> meer dan 1 op 10 personen).</w:t>
      </w:r>
    </w:p>
    <w:p w14:paraId="6ED52EB0" w14:textId="5B21C367" w:rsidR="00A96037" w:rsidRPr="001D537E" w:rsidRDefault="0003182F">
      <w:pPr>
        <w:numPr>
          <w:ilvl w:val="0"/>
          <w:numId w:val="12"/>
        </w:numPr>
        <w:spacing w:line="240" w:lineRule="auto"/>
      </w:pPr>
      <w:r w:rsidRPr="001D537E">
        <w:t xml:space="preserve">Een wond die niet geneest. </w:t>
      </w:r>
      <w:r w:rsidR="00B51E9F">
        <w:t xml:space="preserve">Het </w:t>
      </w:r>
      <w:r w:rsidR="00ED431D">
        <w:t xml:space="preserve">komt </w:t>
      </w:r>
      <w:r w:rsidR="004C003D">
        <w:t>soms</w:t>
      </w:r>
      <w:r w:rsidR="00ED431D">
        <w:t xml:space="preserve"> voor (</w:t>
      </w:r>
      <w:r w:rsidR="0086303A">
        <w:t xml:space="preserve">het </w:t>
      </w:r>
      <w:r w:rsidR="00ED431D">
        <w:t>kan voor</w:t>
      </w:r>
      <w:r w:rsidR="00631CEC" w:rsidRPr="001D537E">
        <w:t xml:space="preserve">komen bij </w:t>
      </w:r>
      <w:r w:rsidR="00E35AEF">
        <w:t xml:space="preserve">minder dan </w:t>
      </w:r>
      <w:r w:rsidR="00631CEC" w:rsidRPr="001D537E">
        <w:t>1 op 100 personen</w:t>
      </w:r>
      <w:r w:rsidR="00ED431D">
        <w:t>).</w:t>
      </w:r>
    </w:p>
    <w:p w14:paraId="036D1B8A" w14:textId="1F02E7A2" w:rsidR="00A96037" w:rsidRPr="001D537E" w:rsidRDefault="0003182F">
      <w:pPr>
        <w:numPr>
          <w:ilvl w:val="0"/>
          <w:numId w:val="12"/>
        </w:numPr>
        <w:spacing w:line="240" w:lineRule="auto"/>
      </w:pPr>
      <w:r w:rsidRPr="001D537E">
        <w:t xml:space="preserve">Epileptische aanval (insult), hoofdpijn, verwardheid of problemen met concentratie. Dit kunnen tekenen zijn van een aandoening die </w:t>
      </w:r>
      <w:r w:rsidR="00D80411" w:rsidRPr="001D537E">
        <w:t xml:space="preserve">posterieur </w:t>
      </w:r>
      <w:r w:rsidRPr="001D537E">
        <w:t>reversibel encefalopathiesyndroom (</w:t>
      </w:r>
      <w:r w:rsidR="00D80411" w:rsidRPr="001D537E">
        <w:t>PRES</w:t>
      </w:r>
      <w:r w:rsidRPr="001D537E">
        <w:t xml:space="preserve">) wordt genoemd. </w:t>
      </w:r>
      <w:r w:rsidR="00D80411" w:rsidRPr="001D537E">
        <w:t>PRES</w:t>
      </w:r>
      <w:r w:rsidRPr="001D537E">
        <w:t xml:space="preserve"> komt </w:t>
      </w:r>
      <w:r w:rsidR="00C947C5">
        <w:t>soms</w:t>
      </w:r>
      <w:r w:rsidR="00C947C5" w:rsidRPr="001D537E">
        <w:t xml:space="preserve"> </w:t>
      </w:r>
      <w:r w:rsidRPr="001D537E">
        <w:t>voor (</w:t>
      </w:r>
      <w:r w:rsidR="0035453A">
        <w:t xml:space="preserve">het </w:t>
      </w:r>
      <w:r w:rsidR="00CE55A0">
        <w:t>kan voor</w:t>
      </w:r>
      <w:r w:rsidR="00CE55A0" w:rsidRPr="001D537E">
        <w:t xml:space="preserve">komen bij </w:t>
      </w:r>
      <w:r w:rsidR="00E46EBB">
        <w:t>minder dan</w:t>
      </w:r>
      <w:r w:rsidR="00CE55A0" w:rsidRPr="001D537E">
        <w:t xml:space="preserve"> 1 op 100 personen</w:t>
      </w:r>
      <w:r w:rsidRPr="001D537E">
        <w:t>).</w:t>
      </w:r>
    </w:p>
    <w:p w14:paraId="05CB5A13" w14:textId="4D7CE660" w:rsidR="00A65A18" w:rsidRPr="001D537E" w:rsidRDefault="00A65A18" w:rsidP="00771A87">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720"/>
          <w:tab w:val="num" w:pos="360"/>
        </w:tabs>
        <w:spacing w:line="240" w:lineRule="auto"/>
        <w:ind w:left="360" w:right="-29"/>
      </w:pPr>
      <w:bookmarkStart w:id="171" w:name="_Hlk40348200"/>
      <w:r w:rsidRPr="001D537E">
        <w:t xml:space="preserve">Pijn in de mond, het gebit en/of kaak, zwelling of zweren in de mond, verdoofd gevoel of een zwaar gevoel in de kaak of een loszittende tand. Dit kunnen tekenen van botbeschadiging in de kaak zijn (osteonecrose). </w:t>
      </w:r>
      <w:r w:rsidR="003B5F5F">
        <w:t>Het komt soms voor (het kan voor</w:t>
      </w:r>
      <w:r w:rsidR="003B5F5F" w:rsidRPr="001D537E">
        <w:t xml:space="preserve">komen bij </w:t>
      </w:r>
      <w:r w:rsidR="006245C9">
        <w:t>minder dan</w:t>
      </w:r>
      <w:r w:rsidR="003B5F5F" w:rsidRPr="001D537E">
        <w:t xml:space="preserve"> 1 op 100 personen</w:t>
      </w:r>
      <w:r w:rsidR="003B5F5F">
        <w:t>)</w:t>
      </w:r>
      <w:r w:rsidR="001844EF">
        <w:t>.</w:t>
      </w:r>
    </w:p>
    <w:bookmarkEnd w:id="171"/>
    <w:p w14:paraId="0BC62B84" w14:textId="77777777" w:rsidR="00A96037" w:rsidRPr="001D537E" w:rsidRDefault="00A96037" w:rsidP="00D80411">
      <w:pPr>
        <w:tabs>
          <w:tab w:val="clear" w:pos="567"/>
        </w:tabs>
        <w:spacing w:line="240" w:lineRule="auto"/>
      </w:pPr>
    </w:p>
    <w:p w14:paraId="4C802B23" w14:textId="6A502FD4" w:rsidR="00A96037" w:rsidRPr="001D537E" w:rsidRDefault="0003182F">
      <w:pPr>
        <w:keepNext/>
        <w:tabs>
          <w:tab w:val="clear" w:pos="567"/>
        </w:tabs>
        <w:spacing w:line="240" w:lineRule="auto"/>
        <w:rPr>
          <w:b/>
          <w:bCs/>
        </w:rPr>
      </w:pPr>
      <w:r w:rsidRPr="001D537E">
        <w:rPr>
          <w:b/>
          <w:bCs/>
        </w:rPr>
        <w:t xml:space="preserve">Andere bijwerkingen </w:t>
      </w:r>
      <w:r w:rsidR="00AC5C54" w:rsidRPr="000E1A22">
        <w:rPr>
          <w:b/>
          <w:bCs/>
          <w:color w:val="202124"/>
        </w:rPr>
        <w:t>met alleen CABOMETYX</w:t>
      </w:r>
      <w:r w:rsidR="00AC5C54" w:rsidRPr="001D537E">
        <w:rPr>
          <w:b/>
          <w:bCs/>
        </w:rPr>
        <w:t xml:space="preserve"> </w:t>
      </w:r>
      <w:r w:rsidRPr="001D537E">
        <w:rPr>
          <w:b/>
          <w:bCs/>
        </w:rPr>
        <w:t>zijn onder meer:</w:t>
      </w:r>
    </w:p>
    <w:p w14:paraId="6C03C2CA" w14:textId="77777777" w:rsidR="00A96037" w:rsidRPr="001D537E" w:rsidRDefault="00A96037">
      <w:pPr>
        <w:keepNext/>
        <w:tabs>
          <w:tab w:val="clear" w:pos="567"/>
        </w:tabs>
        <w:spacing w:line="240" w:lineRule="auto"/>
        <w:rPr>
          <w:b/>
          <w:bCs/>
        </w:rPr>
      </w:pPr>
    </w:p>
    <w:p w14:paraId="6754C0DB" w14:textId="2F4BEADD" w:rsidR="00A96037" w:rsidRPr="001D537E" w:rsidRDefault="0003182F">
      <w:pPr>
        <w:keepNext/>
        <w:tabs>
          <w:tab w:val="clear" w:pos="567"/>
        </w:tabs>
        <w:spacing w:line="240" w:lineRule="auto"/>
        <w:rPr>
          <w:b/>
          <w:bCs/>
        </w:rPr>
      </w:pPr>
      <w:r w:rsidRPr="001D537E">
        <w:rPr>
          <w:b/>
          <w:bCs/>
        </w:rPr>
        <w:t>Zeer vaak voorkomende bijwerkingen</w:t>
      </w:r>
      <w:r w:rsidRPr="001D537E">
        <w:t xml:space="preserve"> (</w:t>
      </w:r>
      <w:r w:rsidR="006E2190" w:rsidRPr="001D537E">
        <w:t>kunnen voorkomen</w:t>
      </w:r>
      <w:r w:rsidRPr="001D537E">
        <w:t xml:space="preserve"> bij meer dan 1 op 10 personen)</w:t>
      </w:r>
      <w:r w:rsidRPr="001D537E">
        <w:rPr>
          <w:b/>
          <w:bCs/>
        </w:rPr>
        <w:t xml:space="preserve"> </w:t>
      </w:r>
    </w:p>
    <w:p w14:paraId="13D1F561" w14:textId="16095545" w:rsidR="00894A33" w:rsidRDefault="00894A33">
      <w:pPr>
        <w:numPr>
          <w:ilvl w:val="0"/>
          <w:numId w:val="12"/>
        </w:numPr>
        <w:spacing w:line="240" w:lineRule="auto"/>
      </w:pPr>
      <w:r w:rsidRPr="001D537E">
        <w:t>Bloedarmoede (laag aantal rode bloedcellen</w:t>
      </w:r>
      <w:r>
        <w:t xml:space="preserve"> die zuurstof </w:t>
      </w:r>
      <w:r w:rsidR="0048380F">
        <w:t>vervoeren</w:t>
      </w:r>
      <w:r w:rsidRPr="001D537E">
        <w:t>)</w:t>
      </w:r>
      <w:r w:rsidR="00064ABE">
        <w:t>, l</w:t>
      </w:r>
      <w:r w:rsidR="00064ABE" w:rsidRPr="001D537E">
        <w:t>aag aantal bloedplaatjes</w:t>
      </w:r>
      <w:r w:rsidR="009A47C5">
        <w:t xml:space="preserve"> (cellen die het bloed helpen stollen)</w:t>
      </w:r>
    </w:p>
    <w:p w14:paraId="0C8B1E3D" w14:textId="1E2BC764" w:rsidR="00FC6BD7" w:rsidRDefault="001C0017" w:rsidP="00FC6BD7">
      <w:pPr>
        <w:numPr>
          <w:ilvl w:val="0"/>
          <w:numId w:val="12"/>
        </w:numPr>
        <w:spacing w:line="240" w:lineRule="auto"/>
      </w:pPr>
      <w:r>
        <w:t>Trage</w:t>
      </w:r>
      <w:r w:rsidR="00FC6BD7" w:rsidRPr="001D537E">
        <w:t xml:space="preserve"> schildklier</w:t>
      </w:r>
      <w:r>
        <w:t>,</w:t>
      </w:r>
      <w:r w:rsidR="00FC6BD7" w:rsidRPr="001D537E">
        <w:t xml:space="preserve"> </w:t>
      </w:r>
      <w:r>
        <w:t>klachten kunnen zijn</w:t>
      </w:r>
      <w:r w:rsidR="00FC6BD7" w:rsidRPr="001D537E">
        <w:t>: vermoeidheid, gewichtstoename, verstopping (constipatie/obstipatie), het koud hebben en droge huid</w:t>
      </w:r>
    </w:p>
    <w:p w14:paraId="2E212DA4" w14:textId="005DC808" w:rsidR="00734D37" w:rsidRDefault="00734D37" w:rsidP="00FC6BD7">
      <w:pPr>
        <w:numPr>
          <w:ilvl w:val="0"/>
          <w:numId w:val="12"/>
        </w:numPr>
        <w:spacing w:line="240" w:lineRule="auto"/>
      </w:pPr>
      <w:r>
        <w:t>Verminderde eetlust</w:t>
      </w:r>
      <w:r w:rsidR="00FB42A4">
        <w:t>, smaakverandering</w:t>
      </w:r>
    </w:p>
    <w:p w14:paraId="582FA7AA" w14:textId="2C17698B" w:rsidR="00886FC4" w:rsidRDefault="00886FC4" w:rsidP="00FC6BD7">
      <w:pPr>
        <w:numPr>
          <w:ilvl w:val="0"/>
          <w:numId w:val="12"/>
        </w:numPr>
        <w:spacing w:line="240" w:lineRule="auto"/>
      </w:pPr>
      <w:r>
        <w:t xml:space="preserve">Verminderde </w:t>
      </w:r>
      <w:r w:rsidR="000B5750">
        <w:t>hoeveelheid</w:t>
      </w:r>
      <w:r w:rsidR="00914A38">
        <w:t xml:space="preserve"> magnesium</w:t>
      </w:r>
      <w:r w:rsidR="000642C9">
        <w:t xml:space="preserve">, </w:t>
      </w:r>
      <w:r w:rsidR="00914A38">
        <w:t>kalium</w:t>
      </w:r>
      <w:r w:rsidR="009C768B">
        <w:t xml:space="preserve"> of calcium</w:t>
      </w:r>
      <w:r w:rsidR="00914A38">
        <w:t xml:space="preserve"> in het bloed</w:t>
      </w:r>
    </w:p>
    <w:p w14:paraId="18213DEC" w14:textId="613B9647" w:rsidR="00DA4189" w:rsidRDefault="00C952C8" w:rsidP="00DA4189">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pPr>
      <w:r>
        <w:t xml:space="preserve">Verminderde hoeveelheid </w:t>
      </w:r>
      <w:r w:rsidR="00DA4189" w:rsidRPr="000E1A22">
        <w:t>albumine in het bloed</w:t>
      </w:r>
      <w:r w:rsidR="00F9068C">
        <w:t xml:space="preserve"> (</w:t>
      </w:r>
      <w:r w:rsidR="00F9068C" w:rsidRPr="00F9068C">
        <w:t>d</w:t>
      </w:r>
      <w:r w:rsidR="00204E80">
        <w:t>at</w:t>
      </w:r>
      <w:r w:rsidR="00F9068C" w:rsidRPr="00F9068C">
        <w:t xml:space="preserve"> stoffen zoals hormonen, </w:t>
      </w:r>
      <w:r w:rsidR="00591A92">
        <w:t>geneesmiddelen</w:t>
      </w:r>
      <w:r w:rsidR="00F9068C" w:rsidRPr="00F9068C">
        <w:t xml:space="preserve"> en enzymen door </w:t>
      </w:r>
      <w:r w:rsidR="00A11029">
        <w:t>uw</w:t>
      </w:r>
      <w:r w:rsidR="00F9068C" w:rsidRPr="00F9068C">
        <w:t xml:space="preserve"> lichaam vervoert)</w:t>
      </w:r>
    </w:p>
    <w:p w14:paraId="3F57D0FC" w14:textId="05ABDC86" w:rsidR="007518EC" w:rsidRDefault="007518EC" w:rsidP="007518EC">
      <w:pPr>
        <w:pStyle w:val="ListParagraph"/>
        <w:numPr>
          <w:ilvl w:val="0"/>
          <w:numId w:val="12"/>
        </w:numPr>
        <w:spacing w:line="240" w:lineRule="auto"/>
        <w:jc w:val="both"/>
      </w:pPr>
      <w:r>
        <w:t>H</w:t>
      </w:r>
      <w:r w:rsidRPr="001D537E">
        <w:t>oofdpijn, duizeligheid</w:t>
      </w:r>
    </w:p>
    <w:p w14:paraId="008A317A" w14:textId="77777777" w:rsidR="00AB1AD4" w:rsidRDefault="00AB1AD4" w:rsidP="00AB1AD4">
      <w:pPr>
        <w:numPr>
          <w:ilvl w:val="0"/>
          <w:numId w:val="12"/>
        </w:numPr>
        <w:spacing w:line="240" w:lineRule="auto"/>
      </w:pPr>
      <w:r w:rsidRPr="001D537E">
        <w:t>Hoge bloeddruk</w:t>
      </w:r>
      <w:r>
        <w:t xml:space="preserve"> (</w:t>
      </w:r>
      <w:r w:rsidRPr="001D537E">
        <w:t>hypertensie)</w:t>
      </w:r>
    </w:p>
    <w:p w14:paraId="25EF6B8B" w14:textId="64501EC8" w:rsidR="00BA553A" w:rsidRDefault="00BA553A" w:rsidP="007518EC">
      <w:pPr>
        <w:numPr>
          <w:ilvl w:val="0"/>
          <w:numId w:val="12"/>
        </w:numPr>
        <w:spacing w:line="240" w:lineRule="auto"/>
      </w:pPr>
      <w:r>
        <w:t>Bloed</w:t>
      </w:r>
      <w:r w:rsidR="00BC26FB">
        <w:t>ing</w:t>
      </w:r>
    </w:p>
    <w:p w14:paraId="124FD238" w14:textId="1119DA4C" w:rsidR="009C52DB" w:rsidRPr="001D537E" w:rsidRDefault="009C52DB" w:rsidP="007518EC">
      <w:pPr>
        <w:numPr>
          <w:ilvl w:val="0"/>
          <w:numId w:val="12"/>
        </w:numPr>
        <w:spacing w:line="240" w:lineRule="auto"/>
      </w:pPr>
      <w:r w:rsidRPr="009C52DB">
        <w:t>Moeite met spreken, heesheid (dysfonie), hoesten en kortademigheid</w:t>
      </w:r>
    </w:p>
    <w:p w14:paraId="3A67BFCA" w14:textId="31D4E2EE" w:rsidR="00A96037" w:rsidRDefault="0003182F">
      <w:pPr>
        <w:numPr>
          <w:ilvl w:val="0"/>
          <w:numId w:val="12"/>
        </w:numPr>
        <w:spacing w:line="240" w:lineRule="auto"/>
      </w:pPr>
      <w:r w:rsidRPr="001D537E">
        <w:t>Maagproblemen, inclusief diarree, misselijkheid, braken, verstopping (constipatie/obstipatie</w:t>
      </w:r>
      <w:r w:rsidR="006D076C" w:rsidRPr="001D537E">
        <w:t>)</w:t>
      </w:r>
      <w:r w:rsidRPr="001D537E">
        <w:t>, spijsverteringsstoornis (indigestie)</w:t>
      </w:r>
      <w:r w:rsidR="008831A5" w:rsidRPr="001D537E">
        <w:t xml:space="preserve"> en</w:t>
      </w:r>
      <w:r w:rsidRPr="001D537E">
        <w:t xml:space="preserve"> buikpijn</w:t>
      </w:r>
    </w:p>
    <w:p w14:paraId="04646BC8" w14:textId="5EE97B23" w:rsidR="00C06A4A" w:rsidRDefault="00C06A4A">
      <w:pPr>
        <w:numPr>
          <w:ilvl w:val="0"/>
          <w:numId w:val="12"/>
        </w:numPr>
        <w:spacing w:line="240" w:lineRule="auto"/>
      </w:pPr>
      <w:r w:rsidRPr="001D537E">
        <w:t>Roodheid, zwelling of pijn in de mond of keel</w:t>
      </w:r>
      <w:r w:rsidR="00171DA8">
        <w:t xml:space="preserve"> (stomatitis)</w:t>
      </w:r>
    </w:p>
    <w:p w14:paraId="4752519D" w14:textId="052D97AF" w:rsidR="000331EE" w:rsidRPr="001D537E" w:rsidRDefault="000331EE" w:rsidP="000331EE">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 xml:space="preserve">Huiduitslag, soms met blaren, jeuk, pijn </w:t>
      </w:r>
      <w:r w:rsidR="00CA76CA">
        <w:t>aan</w:t>
      </w:r>
      <w:r w:rsidRPr="000E1A22">
        <w:t xml:space="preserve"> de handen of voetzolen, uitslag </w:t>
      </w:r>
    </w:p>
    <w:p w14:paraId="418FD67F" w14:textId="044AC044" w:rsidR="00FA24D7" w:rsidRPr="000E1A22" w:rsidRDefault="004B3300" w:rsidP="003A18FE">
      <w:pPr>
        <w:numPr>
          <w:ilvl w:val="0"/>
          <w:numId w:val="12"/>
        </w:numPr>
        <w:spacing w:line="240" w:lineRule="auto"/>
      </w:pPr>
      <w:bookmarkStart w:id="172" w:name="_Hlk40348205"/>
      <w:r w:rsidRPr="000E1A22">
        <w:rPr>
          <w:rFonts w:eastAsia="Times New Roman"/>
        </w:rPr>
        <w:t>Pijn in armen, handen, benen of voeten</w:t>
      </w:r>
      <w:r w:rsidR="006E5004">
        <w:rPr>
          <w:rFonts w:eastAsia="Times New Roman"/>
        </w:rPr>
        <w:t>, gewrichtspijn</w:t>
      </w:r>
    </w:p>
    <w:p w14:paraId="4BD314DD" w14:textId="77777777" w:rsidR="00CF054D" w:rsidRDefault="00CF054D" w:rsidP="00CF054D">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 xml:space="preserve">Zich moe of zwak voelen, </w:t>
      </w:r>
      <w:r w:rsidRPr="009036A5">
        <w:t>ontsteking van het mond- en maagslijmvlies, zwelling in uw benen en armen</w:t>
      </w:r>
      <w:r w:rsidRPr="009036A5" w:rsidDel="009036A5">
        <w:t xml:space="preserve"> </w:t>
      </w:r>
    </w:p>
    <w:p w14:paraId="4BF17BCF" w14:textId="77777777" w:rsidR="00F02BC6" w:rsidRDefault="00F02BC6" w:rsidP="00F02BC6">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Gewichtsverlies</w:t>
      </w:r>
    </w:p>
    <w:p w14:paraId="08581653" w14:textId="04BF3742" w:rsidR="00B44ADD" w:rsidRPr="000E1A22" w:rsidRDefault="00B44ADD" w:rsidP="003A18FE">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Abnormale leverfunctietesten (verhoogde hoeveelheden van de leverenzymen aspartaataminotransferase, alanineaminotransferase</w:t>
      </w:r>
      <w:r w:rsidR="00A46FA2">
        <w:t>, alkali</w:t>
      </w:r>
      <w:r w:rsidR="005C39FB">
        <w:t>sch</w:t>
      </w:r>
      <w:r w:rsidR="00A46FA2">
        <w:t>e fosfatase</w:t>
      </w:r>
      <w:r w:rsidRPr="000E1A22">
        <w:t>)</w:t>
      </w:r>
    </w:p>
    <w:bookmarkEnd w:id="172"/>
    <w:p w14:paraId="032BCD40" w14:textId="77777777" w:rsidR="00FA24D7" w:rsidRPr="001D537E" w:rsidRDefault="00FA24D7">
      <w:pPr>
        <w:keepNext/>
        <w:tabs>
          <w:tab w:val="clear" w:pos="567"/>
        </w:tabs>
        <w:spacing w:line="240" w:lineRule="auto"/>
        <w:rPr>
          <w:b/>
          <w:bCs/>
        </w:rPr>
      </w:pPr>
    </w:p>
    <w:p w14:paraId="7765BF2D" w14:textId="183D7D94" w:rsidR="00A96037" w:rsidRPr="001D537E" w:rsidRDefault="0003182F">
      <w:pPr>
        <w:keepNext/>
        <w:tabs>
          <w:tab w:val="clear" w:pos="567"/>
        </w:tabs>
        <w:spacing w:line="240" w:lineRule="auto"/>
        <w:rPr>
          <w:b/>
          <w:bCs/>
        </w:rPr>
      </w:pPr>
      <w:r w:rsidRPr="001D537E">
        <w:rPr>
          <w:b/>
          <w:bCs/>
        </w:rPr>
        <w:t>Vaak voorkomende bijwerkingen</w:t>
      </w:r>
      <w:r w:rsidRPr="001D537E">
        <w:t xml:space="preserve"> (</w:t>
      </w:r>
      <w:r w:rsidR="006E2190" w:rsidRPr="001D537E">
        <w:t xml:space="preserve">kunnen voorkomen </w:t>
      </w:r>
      <w:r w:rsidRPr="001D537E">
        <w:t xml:space="preserve">bij </w:t>
      </w:r>
      <w:r w:rsidR="00E46EBB">
        <w:t>minder dan</w:t>
      </w:r>
      <w:r w:rsidR="00E46EBB" w:rsidRPr="001D537E">
        <w:t xml:space="preserve"> </w:t>
      </w:r>
      <w:r w:rsidRPr="001D537E">
        <w:t>1 op 10 personen)</w:t>
      </w:r>
    </w:p>
    <w:p w14:paraId="15642A2B" w14:textId="77777777" w:rsidR="00A96037" w:rsidRPr="001D537E" w:rsidRDefault="00A96037">
      <w:pPr>
        <w:keepNext/>
        <w:tabs>
          <w:tab w:val="clear" w:pos="567"/>
        </w:tabs>
        <w:spacing w:line="240" w:lineRule="auto"/>
      </w:pPr>
    </w:p>
    <w:p w14:paraId="3EB2812C" w14:textId="77777777" w:rsidR="00A96037" w:rsidRDefault="0003182F">
      <w:pPr>
        <w:numPr>
          <w:ilvl w:val="0"/>
          <w:numId w:val="16"/>
        </w:numPr>
        <w:spacing w:line="240" w:lineRule="auto"/>
      </w:pPr>
      <w:r w:rsidRPr="001D537E">
        <w:t>Abces (pusophoping, met zwelling en ontsteking)</w:t>
      </w:r>
    </w:p>
    <w:p w14:paraId="51988100" w14:textId="298D8AD8" w:rsidR="00AC2AFB" w:rsidRPr="003A18FE" w:rsidRDefault="00F75169" w:rsidP="00AC2AFB">
      <w:pPr>
        <w:pStyle w:val="ListParagraph"/>
        <w:numPr>
          <w:ilvl w:val="0"/>
          <w:numId w:val="16"/>
        </w:numPr>
        <w:spacing w:line="240" w:lineRule="auto"/>
        <w:rPr>
          <w:rFonts w:cstheme="minorBidi"/>
          <w:color w:val="auto"/>
        </w:rPr>
      </w:pPr>
      <w:r w:rsidRPr="001D537E">
        <w:t>Uitdroging (d</w:t>
      </w:r>
      <w:r w:rsidR="00AC2AFB" w:rsidRPr="001D537E">
        <w:t>ehydratatie</w:t>
      </w:r>
      <w:r w:rsidRPr="001D537E">
        <w:t>)</w:t>
      </w:r>
    </w:p>
    <w:p w14:paraId="3D2C3749" w14:textId="090402B9" w:rsidR="00A401B8" w:rsidRDefault="00A401B8" w:rsidP="00A401B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Verminderde hoeveelheid</w:t>
      </w:r>
      <w:r w:rsidRPr="001D537E">
        <w:t xml:space="preserve"> </w:t>
      </w:r>
      <w:r w:rsidR="00710523">
        <w:t>fosfaat</w:t>
      </w:r>
      <w:r w:rsidR="00455682">
        <w:t xml:space="preserve"> en</w:t>
      </w:r>
      <w:r w:rsidRPr="001D537E">
        <w:t xml:space="preserve"> natrium in het bloed</w:t>
      </w:r>
    </w:p>
    <w:p w14:paraId="146C0EAF" w14:textId="65A45C3C" w:rsidR="00F52C3F" w:rsidRPr="001D537E" w:rsidRDefault="00F52C3F" w:rsidP="00A401B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Verhoogde hoeveelheid kalium in het bloed</w:t>
      </w:r>
    </w:p>
    <w:p w14:paraId="6A5EDD98" w14:textId="5816F480" w:rsidR="00F61D3C" w:rsidRDefault="00A93BEA" w:rsidP="00F61D3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t>Verhoogde hoeveelheid</w:t>
      </w:r>
      <w:r w:rsidR="00F61D3C" w:rsidRPr="001D537E">
        <w:t xml:space="preserve"> van </w:t>
      </w:r>
      <w:r w:rsidR="00DD5002">
        <w:t xml:space="preserve">het afvalproduct bilirubine </w:t>
      </w:r>
      <w:r w:rsidR="00F61D3C" w:rsidRPr="001D537E">
        <w:t>in het bloed (dit kan resulteren in geelzucht/gele huid of ogen)</w:t>
      </w:r>
    </w:p>
    <w:p w14:paraId="2A01C08F" w14:textId="111DDB05" w:rsidR="00C92F88" w:rsidRDefault="00C92F88" w:rsidP="00F61D3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rsidRPr="00C92F88">
        <w:t>Hoge (hyperglykemie) of lage (hypoglykemie) suikerspiegel in het bloed</w:t>
      </w:r>
    </w:p>
    <w:p w14:paraId="612AC65A" w14:textId="4C10C1F5" w:rsidR="005A269A" w:rsidRPr="001D537E" w:rsidRDefault="005A269A" w:rsidP="005A269A">
      <w:pPr>
        <w:numPr>
          <w:ilvl w:val="0"/>
          <w:numId w:val="16"/>
        </w:numPr>
        <w:spacing w:line="240" w:lineRule="auto"/>
      </w:pPr>
      <w:r w:rsidRPr="00035732">
        <w:t xml:space="preserve">Ontsteking van de zenuwen (die </w:t>
      </w:r>
      <w:r w:rsidR="00A719A6">
        <w:t>een verdoofd gevoel</w:t>
      </w:r>
      <w:r w:rsidRPr="00035732">
        <w:t>, zwakte, tintelingen of brandende pijn in de armen en benen veroorzaken)</w:t>
      </w:r>
    </w:p>
    <w:p w14:paraId="45489AA8" w14:textId="77777777" w:rsidR="00D3482C" w:rsidRDefault="00D3482C" w:rsidP="00D3482C">
      <w:pPr>
        <w:numPr>
          <w:ilvl w:val="0"/>
          <w:numId w:val="16"/>
        </w:numPr>
        <w:spacing w:line="240" w:lineRule="auto"/>
      </w:pPr>
      <w:r w:rsidRPr="001D537E">
        <w:t>Oorsuizingen (tinnitus)</w:t>
      </w:r>
    </w:p>
    <w:p w14:paraId="7A74FBAD" w14:textId="3DF7B4B2" w:rsidR="00D3482C" w:rsidRPr="001D537E" w:rsidRDefault="00D3482C" w:rsidP="00D3482C">
      <w:pPr>
        <w:numPr>
          <w:ilvl w:val="0"/>
          <w:numId w:val="16"/>
        </w:numPr>
        <w:spacing w:line="240" w:lineRule="auto"/>
      </w:pPr>
      <w:r w:rsidRPr="001D537E">
        <w:t xml:space="preserve">Bloedstolsels in de </w:t>
      </w:r>
      <w:r w:rsidR="005278C4">
        <w:t>aderen</w:t>
      </w:r>
      <w:r w:rsidR="002810A6">
        <w:t>, lage bloeddruk (hypotensie)</w:t>
      </w:r>
      <w:r w:rsidRPr="001D537E">
        <w:t xml:space="preserve"> </w:t>
      </w:r>
    </w:p>
    <w:p w14:paraId="09CAD48B" w14:textId="5E370C67" w:rsidR="00D3482C" w:rsidRDefault="005A269A" w:rsidP="00F61D3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rsidRPr="001D537E">
        <w:t>Bloedstolsels</w:t>
      </w:r>
      <w:r>
        <w:t xml:space="preserve"> in de longen</w:t>
      </w:r>
      <w:r w:rsidR="002810A6">
        <w:t xml:space="preserve">, </w:t>
      </w:r>
      <w:r w:rsidR="00761EF4" w:rsidRPr="00761EF4">
        <w:t>ontsteking van het slijmvlies van de neus (allergische rhinitis)</w:t>
      </w:r>
    </w:p>
    <w:p w14:paraId="6572EF91" w14:textId="79E92A0D" w:rsidR="005B6F6F" w:rsidRDefault="005B6F6F" w:rsidP="005B6F6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t>Ontsteking van de alvleesklier</w:t>
      </w:r>
      <w:r w:rsidR="00EE3BA7">
        <w:t xml:space="preserve"> (pancreas)</w:t>
      </w:r>
      <w:r>
        <w:t xml:space="preserve">, een pijnlijke scheur of abnormale verbinding van de weefsels in uw lichaam (fistel), </w:t>
      </w:r>
      <w:r w:rsidR="00E63625">
        <w:t>brandend maagzuur/</w:t>
      </w:r>
      <w:r w:rsidR="00EE3BA7" w:rsidRPr="001D537E">
        <w:t>terugvloeien van de zure maaginhoud in de slokdarm</w:t>
      </w:r>
      <w:r w:rsidR="00E63625">
        <w:t xml:space="preserve"> (gastro-oesofageale refluxziekte</w:t>
      </w:r>
      <w:r>
        <w:t>), aambeien (</w:t>
      </w:r>
      <w:r w:rsidR="00EE3BA7" w:rsidRPr="00220165">
        <w:t>hemorroïden</w:t>
      </w:r>
      <w:r>
        <w:t>), droge mond en pijn in de mond, moeite met slikken</w:t>
      </w:r>
      <w:r w:rsidR="00761EF4">
        <w:t>,</w:t>
      </w:r>
      <w:r w:rsidR="00A06D2D">
        <w:t xml:space="preserve"> </w:t>
      </w:r>
      <w:r w:rsidR="00761EF4">
        <w:t>winder</w:t>
      </w:r>
      <w:r w:rsidR="005C39FB">
        <w:t>igheid</w:t>
      </w:r>
      <w:r>
        <w:t xml:space="preserve"> </w:t>
      </w:r>
    </w:p>
    <w:p w14:paraId="70D6A562" w14:textId="6160BCE5" w:rsidR="005B6F6F" w:rsidRDefault="005B6F6F" w:rsidP="003A327B">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t xml:space="preserve">Ernstige jeuk van de huid, haaruitval en </w:t>
      </w:r>
      <w:r w:rsidR="0002256C">
        <w:t>dunner wordend haar</w:t>
      </w:r>
      <w:r w:rsidR="00E63625">
        <w:t xml:space="preserve"> (alopecia</w:t>
      </w:r>
      <w:r>
        <w:t>), droge huid, acne, verandering van haarkleur, verdikking van de buitenste huidlaag, roodheid van de huid</w:t>
      </w:r>
    </w:p>
    <w:p w14:paraId="75938C0C" w14:textId="00FF336E" w:rsidR="005B6F6F" w:rsidRDefault="005B6F6F" w:rsidP="005B6F6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t>Spierkrampen</w:t>
      </w:r>
    </w:p>
    <w:p w14:paraId="337ADD6F" w14:textId="13902E6A" w:rsidR="005B6F6F" w:rsidRDefault="005B6F6F" w:rsidP="005B6F6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t xml:space="preserve">Eiwit in de urine (gezien in </w:t>
      </w:r>
      <w:r w:rsidR="003A327B">
        <w:t>onderzoeken</w:t>
      </w:r>
      <w:r>
        <w:t>)</w:t>
      </w:r>
    </w:p>
    <w:p w14:paraId="71B220A1" w14:textId="089DAE05" w:rsidR="000E0802" w:rsidRDefault="000701DF" w:rsidP="000E080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Abnormale leverfunctietesten (verhoogde hoeveelheden van</w:t>
      </w:r>
      <w:r w:rsidR="001D4EDD">
        <w:t xml:space="preserve"> het leverenzy</w:t>
      </w:r>
      <w:r w:rsidR="00897506">
        <w:t>m</w:t>
      </w:r>
      <w:r w:rsidR="000E0802">
        <w:t xml:space="preserve"> gamma-glutamyltransferase in uw bloed)</w:t>
      </w:r>
    </w:p>
    <w:p w14:paraId="599AAA70" w14:textId="187F119F" w:rsidR="000E0802" w:rsidRDefault="000E0802" w:rsidP="000E080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Abnormale nierfunctietest</w:t>
      </w:r>
      <w:r w:rsidR="001C36A2">
        <w:t>en</w:t>
      </w:r>
      <w:r>
        <w:t xml:space="preserve"> (verhoogde hoeveelheden creatinine in uw bloed)</w:t>
      </w:r>
    </w:p>
    <w:p w14:paraId="3FB172B2" w14:textId="79B8E947" w:rsidR="000701DF" w:rsidRPr="000E1A22" w:rsidRDefault="000E0802" w:rsidP="000E080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Verhoogd gehalte van het enzym dat vetten afbreekt (lipase) en van het enzym dat zetmeel afbreekt (amylase)</w:t>
      </w:r>
    </w:p>
    <w:p w14:paraId="19B1FE0D" w14:textId="1EADC339" w:rsidR="00F61D3C" w:rsidRDefault="00F61D3C" w:rsidP="00F61D3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rsidRPr="001D537E">
        <w:t>Verhoging van de cholesterol</w:t>
      </w:r>
      <w:r w:rsidR="00A32D7C" w:rsidRPr="001D537E">
        <w:t>- of triglyceride</w:t>
      </w:r>
      <w:r w:rsidR="004B3300" w:rsidRPr="001D537E">
        <w:t>n</w:t>
      </w:r>
      <w:r w:rsidRPr="001D537E">
        <w:t>spiegels in het bloed</w:t>
      </w:r>
    </w:p>
    <w:p w14:paraId="296B880A" w14:textId="153B216D" w:rsidR="0087091D" w:rsidRDefault="0087091D" w:rsidP="0087091D">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Laag aantal witte bloedcellen</w:t>
      </w:r>
      <w:r>
        <w:t xml:space="preserve"> </w:t>
      </w:r>
      <w:r w:rsidRPr="00E26F33">
        <w:t>(die belangrijk zijn bij het bestrijden van infecties)</w:t>
      </w:r>
    </w:p>
    <w:p w14:paraId="0B2733D5" w14:textId="10787803" w:rsidR="00061A96" w:rsidRPr="001D537E" w:rsidRDefault="00061A96" w:rsidP="00F61D3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t>Long</w:t>
      </w:r>
      <w:r w:rsidR="00F978D6">
        <w:t>ontsteking</w:t>
      </w:r>
      <w:r>
        <w:t xml:space="preserve"> (pneumoni</w:t>
      </w:r>
      <w:r w:rsidR="00F978D6">
        <w:t>e</w:t>
      </w:r>
      <w:r>
        <w:t>)</w:t>
      </w:r>
    </w:p>
    <w:p w14:paraId="41E51F88" w14:textId="77777777" w:rsidR="00A96037" w:rsidRPr="000E1A22" w:rsidRDefault="00A96037">
      <w:pPr>
        <w:tabs>
          <w:tab w:val="clear" w:pos="567"/>
        </w:tabs>
        <w:spacing w:line="240" w:lineRule="auto"/>
      </w:pPr>
    </w:p>
    <w:p w14:paraId="0DF76D17" w14:textId="52F9D770" w:rsidR="00A96037" w:rsidRPr="001D537E" w:rsidRDefault="0003182F">
      <w:pPr>
        <w:tabs>
          <w:tab w:val="clear" w:pos="567"/>
        </w:tabs>
        <w:spacing w:line="240" w:lineRule="auto"/>
        <w:rPr>
          <w:b/>
          <w:bCs/>
        </w:rPr>
      </w:pPr>
      <w:r w:rsidRPr="001D537E">
        <w:rPr>
          <w:b/>
          <w:bCs/>
        </w:rPr>
        <w:t>Soms voorkomende bijwerkingen</w:t>
      </w:r>
      <w:r w:rsidRPr="001D537E">
        <w:t xml:space="preserve"> (</w:t>
      </w:r>
      <w:r w:rsidR="006E2190" w:rsidRPr="001D537E">
        <w:t xml:space="preserve">kunnen voorkomen </w:t>
      </w:r>
      <w:r w:rsidRPr="001D537E">
        <w:t xml:space="preserve">bij </w:t>
      </w:r>
      <w:r w:rsidR="00E46EBB">
        <w:t>minder dan</w:t>
      </w:r>
      <w:r w:rsidR="00E46EBB" w:rsidRPr="001D537E">
        <w:t xml:space="preserve"> </w:t>
      </w:r>
      <w:r w:rsidRPr="001D537E">
        <w:t>1 op 100 personen)</w:t>
      </w:r>
    </w:p>
    <w:p w14:paraId="6820C62C" w14:textId="77777777" w:rsidR="00A96037" w:rsidRPr="001D537E" w:rsidRDefault="00A96037">
      <w:pPr>
        <w:tabs>
          <w:tab w:val="clear" w:pos="567"/>
        </w:tabs>
        <w:spacing w:line="240" w:lineRule="auto"/>
      </w:pPr>
    </w:p>
    <w:p w14:paraId="4C5F7660" w14:textId="7B6670C8" w:rsidR="00A96037" w:rsidRDefault="0003182F" w:rsidP="009E6E6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Epileptische aanval (insult)</w:t>
      </w:r>
      <w:r w:rsidR="004E5E1F">
        <w:t>, beroerte</w:t>
      </w:r>
    </w:p>
    <w:p w14:paraId="4DC4E269" w14:textId="412BCA29" w:rsidR="00087145" w:rsidRDefault="00087145" w:rsidP="009E6E60">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87145">
        <w:t>Ernstige hoge bloeddruk</w:t>
      </w:r>
    </w:p>
    <w:p w14:paraId="33CB45FE" w14:textId="77777777" w:rsidR="001E265F" w:rsidRDefault="001E265F" w:rsidP="001E265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Bloedstolsels in de slagaders</w:t>
      </w:r>
    </w:p>
    <w:p w14:paraId="168A3FC2" w14:textId="77777777" w:rsidR="00A96037" w:rsidRDefault="0003182F" w:rsidP="007A0E65">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Verminderde galstroom vanuit de lever</w:t>
      </w:r>
    </w:p>
    <w:p w14:paraId="46BD2C57" w14:textId="754D56EE" w:rsidR="001E265F" w:rsidRDefault="001E265F" w:rsidP="001E265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Een brande</w:t>
      </w:r>
      <w:r w:rsidR="009A1ED6">
        <w:t>rig</w:t>
      </w:r>
      <w:r>
        <w:t xml:space="preserve"> of pijnlijk gevoel in de tong (glossodynie)</w:t>
      </w:r>
    </w:p>
    <w:p w14:paraId="6665BD28" w14:textId="0D662BBF" w:rsidR="001E265F" w:rsidRDefault="001E265F" w:rsidP="001E265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rPr>
          <w:ins w:id="173" w:author="Author"/>
        </w:rPr>
      </w:pPr>
      <w:r>
        <w:t>Hartaanval</w:t>
      </w:r>
    </w:p>
    <w:p w14:paraId="449CB48F" w14:textId="6EA986C8" w:rsidR="001636E6" w:rsidRDefault="001636E6" w:rsidP="001E265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ins w:id="174" w:author="Author">
        <w:r>
          <w:t>Hartfalen (kan symptomen omvatten zoals kortademigheid, zich moe voelen, flauwvallen, gezwollen enkels en benen)</w:t>
        </w:r>
      </w:ins>
    </w:p>
    <w:p w14:paraId="08146A4C" w14:textId="77777777" w:rsidR="00246239" w:rsidRDefault="00246239" w:rsidP="00246239">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Een stolsel dat door uw slagaders meegevoerd wordt en vast komt te zitten</w:t>
      </w:r>
    </w:p>
    <w:p w14:paraId="64D296E2" w14:textId="793638F5" w:rsidR="00A914B4" w:rsidRPr="001D537E" w:rsidRDefault="00A914B4" w:rsidP="001E265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K</w:t>
      </w:r>
      <w:r w:rsidRPr="00A914B4">
        <w:t>laplong met lucht in de ruimte tussen de long en de borstkas, vaak met kortademigheid tot gevolg (pneumothorax)</w:t>
      </w:r>
    </w:p>
    <w:p w14:paraId="70B02A0D" w14:textId="77777777" w:rsidR="00A96037" w:rsidRPr="001D537E" w:rsidRDefault="00A96037">
      <w:pPr>
        <w:tabs>
          <w:tab w:val="clear" w:pos="567"/>
        </w:tabs>
        <w:spacing w:line="240" w:lineRule="auto"/>
      </w:pPr>
    </w:p>
    <w:p w14:paraId="3EC46CF3" w14:textId="1EE5FE33" w:rsidR="005C332D" w:rsidRPr="001D537E" w:rsidRDefault="005C332D">
      <w:pPr>
        <w:keepNext/>
        <w:tabs>
          <w:tab w:val="clear" w:pos="567"/>
        </w:tabs>
        <w:spacing w:line="240" w:lineRule="auto"/>
        <w:rPr>
          <w:b/>
          <w:bCs/>
        </w:rPr>
      </w:pPr>
      <w:r w:rsidRPr="001D537E">
        <w:rPr>
          <w:b/>
          <w:bCs/>
        </w:rPr>
        <w:t xml:space="preserve">Niet bekend </w:t>
      </w:r>
      <w:r w:rsidRPr="001D537E">
        <w:rPr>
          <w:bCs/>
        </w:rPr>
        <w:t>(</w:t>
      </w:r>
      <w:r w:rsidR="00F75169" w:rsidRPr="001D537E">
        <w:t>kan met de beschikbare gegevens niet worden bepaald</w:t>
      </w:r>
      <w:r w:rsidRPr="001D537E">
        <w:rPr>
          <w:bCs/>
        </w:rPr>
        <w:t>)</w:t>
      </w:r>
    </w:p>
    <w:p w14:paraId="113FE11A" w14:textId="4FCBDCB6" w:rsidR="005C332D" w:rsidRPr="001D537E" w:rsidRDefault="005C332D">
      <w:pPr>
        <w:keepNext/>
        <w:tabs>
          <w:tab w:val="clear" w:pos="567"/>
        </w:tabs>
        <w:spacing w:line="240" w:lineRule="auto"/>
        <w:rPr>
          <w:b/>
          <w:bCs/>
        </w:rPr>
      </w:pPr>
    </w:p>
    <w:p w14:paraId="453B56A0" w14:textId="6345F607" w:rsidR="00C006BA" w:rsidRDefault="00C006BA" w:rsidP="001636C9">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uppressAutoHyphens/>
        <w:spacing w:line="240" w:lineRule="auto"/>
        <w:ind w:right="-2"/>
      </w:pPr>
      <w:r w:rsidRPr="001D537E">
        <w:t>Een vergroting en verzwakking van een bloedvatwand</w:t>
      </w:r>
      <w:r w:rsidR="00C96E2C" w:rsidRPr="001D537E">
        <w:t xml:space="preserve"> (aneurysma)</w:t>
      </w:r>
      <w:r w:rsidRPr="001D537E">
        <w:t xml:space="preserve"> of een scheur in een bloedvatwand (a</w:t>
      </w:r>
      <w:r w:rsidR="00C96E2C" w:rsidRPr="001D537E">
        <w:t>rteriële</w:t>
      </w:r>
      <w:r w:rsidRPr="001D537E">
        <w:t xml:space="preserve"> dissectie).</w:t>
      </w:r>
    </w:p>
    <w:p w14:paraId="0DFC5EC3" w14:textId="492A8290" w:rsidR="00A914B4" w:rsidRPr="001D537E" w:rsidRDefault="00A914B4" w:rsidP="001636C9">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uppressAutoHyphens/>
        <w:spacing w:line="240" w:lineRule="auto"/>
        <w:ind w:right="-2"/>
      </w:pPr>
      <w:r w:rsidRPr="00A914B4">
        <w:t>Ontsteking van de bloedvaten in de huid (cutane vasculitis) </w:t>
      </w:r>
    </w:p>
    <w:p w14:paraId="59560F31" w14:textId="5748A33E" w:rsidR="005C332D" w:rsidRPr="001D537E" w:rsidRDefault="005C332D">
      <w:pPr>
        <w:keepNext/>
        <w:tabs>
          <w:tab w:val="clear" w:pos="567"/>
        </w:tabs>
        <w:spacing w:line="240" w:lineRule="auto"/>
        <w:rPr>
          <w:b/>
          <w:bCs/>
        </w:rPr>
      </w:pPr>
    </w:p>
    <w:p w14:paraId="66F0B953" w14:textId="7777777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color w:val="202124"/>
          <w:bdr w:val="none" w:sz="0" w:space="0" w:color="auto"/>
          <w:lang w:eastAsia="zh-CN"/>
        </w:rPr>
        <w:t xml:space="preserve">De volgende bijwerkingen zijn gemeld bij </w:t>
      </w:r>
      <w:r w:rsidRPr="000E1A22">
        <w:rPr>
          <w:rFonts w:eastAsia="Times New Roman" w:cs="Times New Roman"/>
          <w:b/>
          <w:bCs/>
          <w:color w:val="202124"/>
          <w:bdr w:val="none" w:sz="0" w:space="0" w:color="auto"/>
          <w:lang w:eastAsia="zh-CN"/>
        </w:rPr>
        <w:t>CABOMETYX in combinatie met nivolumab</w:t>
      </w:r>
      <w:r w:rsidRPr="000E1A22">
        <w:rPr>
          <w:rFonts w:eastAsia="Times New Roman" w:cs="Times New Roman"/>
          <w:color w:val="202124"/>
          <w:bdr w:val="none" w:sz="0" w:space="0" w:color="auto"/>
          <w:lang w:eastAsia="zh-CN"/>
        </w:rPr>
        <w:t>:</w:t>
      </w:r>
    </w:p>
    <w:p w14:paraId="3C02A50E" w14:textId="7777777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4C82E63F" w14:textId="347BFCB8"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b/>
          <w:bCs/>
          <w:color w:val="202124"/>
          <w:bdr w:val="none" w:sz="0" w:space="0" w:color="auto"/>
          <w:lang w:eastAsia="zh-CN"/>
        </w:rPr>
        <w:t>Zeer vaak voorkomende bijwerkingen</w:t>
      </w:r>
      <w:r w:rsidRPr="000E1A22">
        <w:rPr>
          <w:rFonts w:eastAsia="Times New Roman" w:cs="Times New Roman"/>
          <w:color w:val="202124"/>
          <w:bdr w:val="none" w:sz="0" w:space="0" w:color="auto"/>
          <w:lang w:eastAsia="zh-CN"/>
        </w:rPr>
        <w:t xml:space="preserve"> (</w:t>
      </w:r>
      <w:r w:rsidR="00596002" w:rsidRPr="001D537E">
        <w:rPr>
          <w:rFonts w:eastAsia="Times New Roman" w:cs="Times New Roman"/>
          <w:color w:val="202124"/>
          <w:bdr w:val="none" w:sz="0" w:space="0" w:color="auto"/>
          <w:lang w:eastAsia="zh-CN"/>
        </w:rPr>
        <w:t xml:space="preserve">kunnen </w:t>
      </w:r>
      <w:r w:rsidR="006E2190" w:rsidRPr="001D537E">
        <w:rPr>
          <w:rFonts w:eastAsia="Times New Roman" w:cs="Times New Roman"/>
          <w:color w:val="202124"/>
          <w:bdr w:val="none" w:sz="0" w:space="0" w:color="auto"/>
          <w:lang w:eastAsia="zh-CN"/>
        </w:rPr>
        <w:t>voorkomen</w:t>
      </w:r>
      <w:r w:rsidR="00596002" w:rsidRPr="001D537E">
        <w:rPr>
          <w:rFonts w:eastAsia="Times New Roman" w:cs="Times New Roman"/>
          <w:color w:val="202124"/>
          <w:bdr w:val="none" w:sz="0" w:space="0" w:color="auto"/>
          <w:lang w:eastAsia="zh-CN"/>
        </w:rPr>
        <w:t xml:space="preserve"> </w:t>
      </w:r>
      <w:r w:rsidRPr="000E1A22">
        <w:rPr>
          <w:rFonts w:eastAsia="Times New Roman" w:cs="Times New Roman"/>
          <w:color w:val="202124"/>
          <w:bdr w:val="none" w:sz="0" w:space="0" w:color="auto"/>
          <w:lang w:eastAsia="zh-CN"/>
        </w:rPr>
        <w:t xml:space="preserve">bij meer dan 1 op 10 </w:t>
      </w:r>
      <w:r w:rsidR="006E2190" w:rsidRPr="001D537E">
        <w:t>personen</w:t>
      </w:r>
      <w:r w:rsidRPr="000E1A22">
        <w:rPr>
          <w:rFonts w:eastAsia="Times New Roman" w:cs="Times New Roman"/>
          <w:color w:val="202124"/>
          <w:bdr w:val="none" w:sz="0" w:space="0" w:color="auto"/>
          <w:lang w:eastAsia="zh-CN"/>
        </w:rPr>
        <w:t>)</w:t>
      </w:r>
    </w:p>
    <w:p w14:paraId="54C7E8C2" w14:textId="7777777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1B400683" w14:textId="77777777" w:rsidR="00014BDF" w:rsidRPr="001D537E" w:rsidRDefault="00014BDF" w:rsidP="00014BD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bookmarkStart w:id="175" w:name="_Hlk64993845"/>
      <w:r w:rsidRPr="001D537E">
        <w:t>Infecties van de bovenste luchtwegen</w:t>
      </w:r>
    </w:p>
    <w:p w14:paraId="0483E50E" w14:textId="7BD35716" w:rsidR="00FE1636" w:rsidRPr="001D537E" w:rsidRDefault="00FE163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V</w:t>
      </w:r>
      <w:r w:rsidR="00AC5C54" w:rsidRPr="000E1A22">
        <w:t xml:space="preserve">erminderde schildklieractiviteit; </w:t>
      </w:r>
      <w:r w:rsidR="008D1280">
        <w:t>klachten</w:t>
      </w:r>
      <w:r w:rsidR="008D1280" w:rsidRPr="000E1A22">
        <w:t xml:space="preserve"> </w:t>
      </w:r>
      <w:r w:rsidR="00AC5C54" w:rsidRPr="000E1A22">
        <w:t>kunnen zijn: vermoeidheid, gewichtstoename, verstopping, een koud gevoel en een droge huid</w:t>
      </w:r>
    </w:p>
    <w:p w14:paraId="6A5AF9D2" w14:textId="75C0E5FE" w:rsidR="00014BDF" w:rsidRPr="000E1A22" w:rsidRDefault="00014BDF"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 xml:space="preserve">Verhoogde schildklieractiviteit; </w:t>
      </w:r>
      <w:r w:rsidR="008D1280">
        <w:t>klachten</w:t>
      </w:r>
      <w:r w:rsidR="008D1280" w:rsidRPr="001D537E">
        <w:t xml:space="preserve"> </w:t>
      </w:r>
      <w:r w:rsidRPr="001D537E">
        <w:t>kunnen zijn: snelle hartslag, zweten en gewichtsverlies</w:t>
      </w:r>
    </w:p>
    <w:p w14:paraId="75618D83" w14:textId="026C9425" w:rsidR="00AC5C54" w:rsidRPr="001D537E" w:rsidRDefault="00FE163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V</w:t>
      </w:r>
      <w:r w:rsidR="00AC5C54" w:rsidRPr="000E1A22">
        <w:t>erminderde eetlust, veranderde smaakzin</w:t>
      </w:r>
    </w:p>
    <w:p w14:paraId="1A7BFD60" w14:textId="4EF73F75" w:rsidR="00014BDF" w:rsidRPr="000E1A22" w:rsidRDefault="00014BDF"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Hoofdpijn, duizeligheid</w:t>
      </w:r>
    </w:p>
    <w:p w14:paraId="437AC0F2" w14:textId="77777777" w:rsidR="00B13648" w:rsidRPr="000E1A22" w:rsidRDefault="00B13648" w:rsidP="00B13648">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Hoge bloeddruk (hypertensie)</w:t>
      </w:r>
    </w:p>
    <w:p w14:paraId="2E631DAA" w14:textId="32A8DF21"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Moeite met spreken, heesheid (dysfonie)</w:t>
      </w:r>
      <w:r w:rsidR="00014BDF" w:rsidRPr="001D537E">
        <w:t>, hoesten en kortademigheid</w:t>
      </w:r>
    </w:p>
    <w:p w14:paraId="2B75DEEC" w14:textId="7E4A5287"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Maagklachten, waaronder diarree, misselijkheid, braken, indigestie</w:t>
      </w:r>
      <w:r w:rsidR="00014BDF" w:rsidRPr="001D537E">
        <w:t xml:space="preserve">, </w:t>
      </w:r>
      <w:r w:rsidRPr="000E1A22">
        <w:t>buikpijn</w:t>
      </w:r>
      <w:r w:rsidR="00014BDF" w:rsidRPr="001D537E">
        <w:t xml:space="preserve"> en constipatie</w:t>
      </w:r>
    </w:p>
    <w:p w14:paraId="63F5C73E" w14:textId="2D8C10C4"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 xml:space="preserve">Roodheid, zwelling </w:t>
      </w:r>
      <w:r w:rsidRPr="00975C00">
        <w:t>of</w:t>
      </w:r>
      <w:r>
        <w:t xml:space="preserve"> pijn in de mond of keel (stomatitis)</w:t>
      </w:r>
    </w:p>
    <w:p w14:paraId="66E9889C" w14:textId="48E43ED4" w:rsidR="00AC5C54" w:rsidRPr="001D537E" w:rsidRDefault="00AC5C5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 xml:space="preserve">Huiduitslag, soms met blaren, jeuk, pijn </w:t>
      </w:r>
      <w:r w:rsidR="001C502A">
        <w:t>aan</w:t>
      </w:r>
      <w:r w:rsidRPr="000E1A22">
        <w:t xml:space="preserve"> de handen of voetzolen, uitslag of </w:t>
      </w:r>
      <w:r w:rsidR="00AA039D">
        <w:t>ernstige jeuk</w:t>
      </w:r>
      <w:r w:rsidR="00AA039D" w:rsidRPr="000E1A22">
        <w:t xml:space="preserve"> </w:t>
      </w:r>
      <w:r w:rsidRPr="000E1A22">
        <w:t>van de huid</w:t>
      </w:r>
    </w:p>
    <w:p w14:paraId="3BE60A76" w14:textId="4DD61B04" w:rsidR="00014BDF" w:rsidRPr="001D537E" w:rsidRDefault="00014BDF" w:rsidP="00014BD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Pijn in de gewrichten (artralgie), spierspasmen, spierzwakte en spierpijn</w:t>
      </w:r>
    </w:p>
    <w:p w14:paraId="509D417C" w14:textId="774B1617" w:rsidR="00014BDF" w:rsidRPr="001D537E" w:rsidRDefault="00014BD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Eiwit in de urine (</w:t>
      </w:r>
      <w:r w:rsidR="00A16867">
        <w:t>gezien in onderzoeken</w:t>
      </w:r>
      <w:r w:rsidRPr="001D537E">
        <w:t>)</w:t>
      </w:r>
    </w:p>
    <w:p w14:paraId="194CC9E7" w14:textId="76D4D6B9" w:rsidR="0072513C" w:rsidRDefault="00014BDF" w:rsidP="00B53BC9">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Zich moe of zwak voelen, koorts en oedeem (zwelling)</w:t>
      </w:r>
    </w:p>
    <w:p w14:paraId="313429FC" w14:textId="77777777" w:rsidR="00EC3A0A" w:rsidRPr="000E1A22" w:rsidRDefault="00EC3A0A" w:rsidP="00EC3A0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Abnormale leverfunctietesten (verhoogde hoeveelheden van de leverenzymen aspartaataminotransferase, alanineaminotransferase of alkalische fosfatase in uw bloed, hogere bloedspiegels van het afvalproduct bilirubine)</w:t>
      </w:r>
    </w:p>
    <w:p w14:paraId="393B714E" w14:textId="77777777" w:rsidR="00EC3A0A" w:rsidRDefault="00EC3A0A" w:rsidP="00EC3A0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Abnormale nierfunctietesten (verhoogde hoeveelheden creatinine in uw bloed)</w:t>
      </w:r>
    </w:p>
    <w:p w14:paraId="38767F20" w14:textId="77777777" w:rsidR="00EC3A0A" w:rsidRPr="000E1A22" w:rsidRDefault="00EC3A0A" w:rsidP="00EC3A0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Hoge (hyperglykemie) of l</w:t>
      </w:r>
      <w:r w:rsidRPr="000E1A22">
        <w:t>age (hypoglykemie) suikerspiegels in het bloed</w:t>
      </w:r>
    </w:p>
    <w:p w14:paraId="34F7B489" w14:textId="77777777" w:rsidR="00EC3A0A" w:rsidRDefault="00EC3A0A" w:rsidP="00EC3A0A">
      <w:pPr>
        <w:numPr>
          <w:ilvl w:val="0"/>
          <w:numId w:val="16"/>
        </w:numPr>
        <w:spacing w:line="240" w:lineRule="auto"/>
      </w:pPr>
      <w:r w:rsidRPr="001D537E">
        <w:t>Bloedarmoede (laag aantal rode bloedcellen</w:t>
      </w:r>
      <w:r>
        <w:t xml:space="preserve"> die zuurstof vervoeren</w:t>
      </w:r>
      <w:r w:rsidRPr="001D537E">
        <w:t>)</w:t>
      </w:r>
      <w:r>
        <w:t xml:space="preserve">, laag aantal </w:t>
      </w:r>
      <w:r w:rsidRPr="000E1A22">
        <w:t>witte bloedcellen (die belangrijk zijn bij het bestrijden van infecties)</w:t>
      </w:r>
      <w:r>
        <w:t>, l</w:t>
      </w:r>
      <w:r w:rsidRPr="001D537E">
        <w:t>aag aantal bloedplaatjes</w:t>
      </w:r>
      <w:r>
        <w:t xml:space="preserve"> (cellen die het bloed helpen stollen)</w:t>
      </w:r>
    </w:p>
    <w:p w14:paraId="1DD5B14E" w14:textId="77777777" w:rsidR="00EC3A0A" w:rsidRPr="000E1A22" w:rsidRDefault="00EC3A0A" w:rsidP="00EC3A0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rPr>
          <w:color w:val="auto"/>
        </w:rPr>
      </w:pPr>
      <w:r w:rsidRPr="000E1A22">
        <w:rPr>
          <w:color w:val="auto"/>
        </w:rPr>
        <w:t xml:space="preserve">Een verhoogde concentratie van het enzym dat vetten afbreekt </w:t>
      </w:r>
      <w:r>
        <w:rPr>
          <w:color w:val="auto"/>
        </w:rPr>
        <w:t xml:space="preserve">(lipase) </w:t>
      </w:r>
      <w:r w:rsidRPr="000E1A22">
        <w:rPr>
          <w:color w:val="auto"/>
        </w:rPr>
        <w:t>en van het enzym dat zetmeel afbreekt</w:t>
      </w:r>
      <w:r>
        <w:rPr>
          <w:color w:val="auto"/>
        </w:rPr>
        <w:t xml:space="preserve"> (amylase)</w:t>
      </w:r>
    </w:p>
    <w:p w14:paraId="29FFC665" w14:textId="77777777" w:rsidR="00EC3A0A" w:rsidRPr="000E1A22" w:rsidRDefault="00EC3A0A" w:rsidP="00EC3A0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Verlaagde</w:t>
      </w:r>
      <w:r w:rsidRPr="000E1A22">
        <w:t xml:space="preserve"> hoeveelheid fosfaat</w:t>
      </w:r>
    </w:p>
    <w:p w14:paraId="546AC7FD" w14:textId="77777777" w:rsidR="00EC3A0A" w:rsidRPr="000E1A22" w:rsidRDefault="00EC3A0A" w:rsidP="00EC3A0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Verhoogde of verlaagde hoeveelheid kalium</w:t>
      </w:r>
    </w:p>
    <w:p w14:paraId="1F8710B3" w14:textId="77777777" w:rsidR="00EC3A0A" w:rsidRPr="001D537E" w:rsidRDefault="00EC3A0A" w:rsidP="00EC3A0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 xml:space="preserve">Verlaagde </w:t>
      </w:r>
      <w:r>
        <w:t xml:space="preserve">of verhoogde </w:t>
      </w:r>
      <w:r w:rsidRPr="000E1A22">
        <w:t>bloedspiegels van</w:t>
      </w:r>
      <w:r>
        <w:t xml:space="preserve"> calcium, </w:t>
      </w:r>
      <w:r w:rsidRPr="000E1A22">
        <w:t>magnesium of natrium</w:t>
      </w:r>
    </w:p>
    <w:p w14:paraId="1B986A10" w14:textId="77777777" w:rsidR="00EC3A0A" w:rsidRPr="001D537E" w:rsidRDefault="00EC3A0A" w:rsidP="00EC3A0A">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Afname van het lichaamsgewicht</w:t>
      </w:r>
    </w:p>
    <w:bookmarkEnd w:id="175"/>
    <w:p w14:paraId="2E146D93" w14:textId="60BC6C61" w:rsidR="00AC5C54" w:rsidRPr="000E1A22" w:rsidRDefault="00AC5C54" w:rsidP="00AC5C54">
      <w:pPr>
        <w:keepNext/>
        <w:tabs>
          <w:tab w:val="clear" w:pos="567"/>
        </w:tabs>
        <w:spacing w:line="240" w:lineRule="auto"/>
        <w:rPr>
          <w:rFonts w:eastAsia="Times New Roman" w:cs="Times New Roman"/>
          <w:color w:val="202124"/>
          <w:bdr w:val="none" w:sz="0" w:space="0" w:color="auto"/>
          <w:lang w:eastAsia="zh-CN"/>
        </w:rPr>
      </w:pPr>
    </w:p>
    <w:p w14:paraId="7AD40B32" w14:textId="7172BB75"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b/>
          <w:bCs/>
          <w:color w:val="202124"/>
          <w:bdr w:val="none" w:sz="0" w:space="0" w:color="auto"/>
          <w:lang w:eastAsia="zh-CN"/>
        </w:rPr>
        <w:t>Vaak voorkomende bijwerkingen</w:t>
      </w:r>
      <w:r w:rsidRPr="000E1A22">
        <w:rPr>
          <w:rFonts w:eastAsia="Times New Roman" w:cs="Times New Roman"/>
          <w:color w:val="202124"/>
          <w:bdr w:val="none" w:sz="0" w:space="0" w:color="auto"/>
          <w:lang w:eastAsia="zh-CN"/>
        </w:rPr>
        <w:t xml:space="preserve"> (</w:t>
      </w:r>
      <w:r w:rsidR="00596002" w:rsidRPr="001D537E">
        <w:rPr>
          <w:rFonts w:eastAsia="Times New Roman" w:cs="Times New Roman"/>
          <w:color w:val="202124"/>
          <w:bdr w:val="none" w:sz="0" w:space="0" w:color="auto"/>
          <w:lang w:eastAsia="zh-CN"/>
        </w:rPr>
        <w:t xml:space="preserve">kunnen </w:t>
      </w:r>
      <w:r w:rsidR="006E2190" w:rsidRPr="001D537E">
        <w:rPr>
          <w:rFonts w:eastAsia="Times New Roman" w:cs="Times New Roman"/>
          <w:color w:val="202124"/>
          <w:bdr w:val="none" w:sz="0" w:space="0" w:color="auto"/>
          <w:lang w:eastAsia="zh-CN"/>
        </w:rPr>
        <w:t xml:space="preserve">voorkomen </w:t>
      </w:r>
      <w:r w:rsidRPr="000E1A22">
        <w:rPr>
          <w:rFonts w:eastAsia="Times New Roman" w:cs="Times New Roman"/>
          <w:color w:val="202124"/>
          <w:bdr w:val="none" w:sz="0" w:space="0" w:color="auto"/>
          <w:lang w:eastAsia="zh-CN"/>
        </w:rPr>
        <w:t xml:space="preserve">bij </w:t>
      </w:r>
      <w:r w:rsidR="00E46EBB">
        <w:rPr>
          <w:rFonts w:eastAsia="Times New Roman" w:cs="Times New Roman"/>
          <w:color w:val="202124"/>
          <w:bdr w:val="none" w:sz="0" w:space="0" w:color="auto"/>
          <w:lang w:eastAsia="zh-CN"/>
        </w:rPr>
        <w:t>minder dan</w:t>
      </w:r>
      <w:r w:rsidR="00E46EBB" w:rsidRPr="000E1A22">
        <w:rPr>
          <w:rFonts w:eastAsia="Times New Roman" w:cs="Times New Roman"/>
          <w:color w:val="202124"/>
          <w:bdr w:val="none" w:sz="0" w:space="0" w:color="auto"/>
          <w:lang w:eastAsia="zh-CN"/>
        </w:rPr>
        <w:t xml:space="preserve"> </w:t>
      </w:r>
      <w:r w:rsidRPr="000E1A22">
        <w:rPr>
          <w:rFonts w:eastAsia="Times New Roman" w:cs="Times New Roman"/>
          <w:color w:val="202124"/>
          <w:bdr w:val="none" w:sz="0" w:space="0" w:color="auto"/>
          <w:lang w:eastAsia="zh-CN"/>
        </w:rPr>
        <w:t xml:space="preserve">1 op 10 </w:t>
      </w:r>
      <w:r w:rsidR="006E2190" w:rsidRPr="001D537E">
        <w:t>personen</w:t>
      </w:r>
      <w:r w:rsidRPr="000E1A22">
        <w:rPr>
          <w:rFonts w:eastAsia="Times New Roman" w:cs="Times New Roman"/>
          <w:color w:val="202124"/>
          <w:bdr w:val="none" w:sz="0" w:space="0" w:color="auto"/>
          <w:lang w:eastAsia="zh-CN"/>
        </w:rPr>
        <w:t>)</w:t>
      </w:r>
    </w:p>
    <w:p w14:paraId="33BE6C49" w14:textId="7777777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61908CC3" w14:textId="777D980F" w:rsidR="00014BDF" w:rsidRPr="001D537E" w:rsidRDefault="00014BDF" w:rsidP="00014BD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bookmarkStart w:id="176" w:name="_Hlk64993953"/>
      <w:r w:rsidRPr="001D537E">
        <w:t>Ernstige longinfectie (pneumonie)</w:t>
      </w:r>
    </w:p>
    <w:p w14:paraId="3298F0AE" w14:textId="77777777" w:rsidR="00014BDF" w:rsidRPr="001D537E" w:rsidRDefault="00014BDF" w:rsidP="00014BD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Verhoging van sommige witte bloedcellen, eosinofielen genaamd</w:t>
      </w:r>
    </w:p>
    <w:p w14:paraId="4161F27A" w14:textId="66E6C33B"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Allergische reactie</w:t>
      </w:r>
      <w:r w:rsidR="00014BDF" w:rsidRPr="001D537E">
        <w:t xml:space="preserve"> (inclusief anafylactische reactie)</w:t>
      </w:r>
    </w:p>
    <w:p w14:paraId="65A01A18" w14:textId="283F7C39" w:rsidR="00AC5C54" w:rsidRPr="000E1A22" w:rsidRDefault="00E44578"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V</w:t>
      </w:r>
      <w:r w:rsidR="00AC5C54" w:rsidRPr="000E1A22">
        <w:t>erminderde afscheiding van hormonen</w:t>
      </w:r>
      <w:r w:rsidR="006B7B13" w:rsidRPr="001D537E">
        <w:t xml:space="preserve"> die worden</w:t>
      </w:r>
      <w:r w:rsidR="00AC5C54" w:rsidRPr="000E1A22">
        <w:t xml:space="preserve"> geproduceerd door </w:t>
      </w:r>
      <w:r w:rsidR="006B7B13" w:rsidRPr="001D537E">
        <w:t xml:space="preserve">de </w:t>
      </w:r>
      <w:r w:rsidR="00AC5C54" w:rsidRPr="000E1A22">
        <w:t>bijnieren (klieren boven de nieren)</w:t>
      </w:r>
    </w:p>
    <w:p w14:paraId="48384DBA" w14:textId="715EC07C"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Uitdroging</w:t>
      </w:r>
    </w:p>
    <w:p w14:paraId="085CEE37" w14:textId="77777777" w:rsidR="00014BDF" w:rsidRPr="001D537E" w:rsidRDefault="00AC5C54" w:rsidP="00014BD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Ontsteking van de zenuwen (die gevoelloosheid, zwakte, tintelende of brandende pijn in de armen en benen veroorzaakt)</w:t>
      </w:r>
      <w:r w:rsidR="00014BDF" w:rsidRPr="001D537E">
        <w:t xml:space="preserve"> </w:t>
      </w:r>
    </w:p>
    <w:p w14:paraId="3F5F35CE" w14:textId="3CF230FA" w:rsidR="00AC5C54" w:rsidRPr="000E1A22" w:rsidRDefault="00014BDF"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Oorsuizen (tinnitus)</w:t>
      </w:r>
    </w:p>
    <w:p w14:paraId="429FEF8F" w14:textId="7F6E6E04" w:rsidR="00AC5C54" w:rsidRPr="001D537E" w:rsidRDefault="00AC5C5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Droge ogen</w:t>
      </w:r>
      <w:r w:rsidR="00F07D03" w:rsidRPr="001D537E">
        <w:t xml:space="preserve"> en wazig zicht</w:t>
      </w:r>
    </w:p>
    <w:p w14:paraId="4A7F8BAF" w14:textId="66C4014D" w:rsidR="00F07D03" w:rsidRPr="000E1A22" w:rsidRDefault="00F07D03"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Veranderingen in het ritme of de snelheid van de hartslag, snelle hartslag</w:t>
      </w:r>
    </w:p>
    <w:p w14:paraId="0CB624FB" w14:textId="70560BCD"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Bloedstolsels in de bloedvaten</w:t>
      </w:r>
    </w:p>
    <w:p w14:paraId="42B57777" w14:textId="598DD159"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Ontsteking van de longen (pneumonitis, gekenmerkt door hoesten en ademhalingsmoeilijkheden), bloedstolsels in de longen</w:t>
      </w:r>
      <w:r w:rsidR="00F07D03" w:rsidRPr="001D537E">
        <w:t>, vocht rond de longen</w:t>
      </w:r>
    </w:p>
    <w:p w14:paraId="46B4F89B" w14:textId="6B1BAE1E" w:rsidR="00AC5C54" w:rsidRPr="001D537E" w:rsidRDefault="00F07D0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N</w:t>
      </w:r>
      <w:r w:rsidR="00AC5C54" w:rsidRPr="000E1A22">
        <w:t>eusbloeding</w:t>
      </w:r>
    </w:p>
    <w:p w14:paraId="671E61F1" w14:textId="1FF3A239" w:rsidR="00F07D03" w:rsidRPr="001D537E" w:rsidRDefault="00F07D03" w:rsidP="00F07D0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Ontsteking van de dikke darm (colitis), droge mond, pijn in de mond, ontsteking van de maag (gastritis) en aambeien (hemorroïden)</w:t>
      </w:r>
    </w:p>
    <w:p w14:paraId="7979DDCB" w14:textId="392ED397"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Ontsteking van de lever (hepatitis)</w:t>
      </w:r>
    </w:p>
    <w:p w14:paraId="533EA54A" w14:textId="47966377"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 xml:space="preserve">Droge huid en </w:t>
      </w:r>
      <w:r w:rsidR="002A22D3">
        <w:t>roodheid</w:t>
      </w:r>
      <w:r w:rsidRPr="000E1A22">
        <w:t xml:space="preserve"> </w:t>
      </w:r>
      <w:r w:rsidR="008E70A4">
        <w:t>van</w:t>
      </w:r>
      <w:r w:rsidR="008E70A4" w:rsidRPr="000E1A22">
        <w:t xml:space="preserve"> </w:t>
      </w:r>
      <w:r w:rsidRPr="000E1A22">
        <w:t>de huid</w:t>
      </w:r>
    </w:p>
    <w:p w14:paraId="2557DB21" w14:textId="3DE9491C"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Alopecia (haaruitval en dunner wordend haar), haarkleurverandering</w:t>
      </w:r>
    </w:p>
    <w:p w14:paraId="367E5343" w14:textId="6160EE37"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 xml:space="preserve">Ontsteking van de gewrichten (artritis) </w:t>
      </w:r>
    </w:p>
    <w:p w14:paraId="4E7C9A5F" w14:textId="2A865DA9"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Nierfalen (inclusief abrupt verlies van nierfunctie)</w:t>
      </w:r>
    </w:p>
    <w:p w14:paraId="3796A61F" w14:textId="33F7CAB2" w:rsidR="00AC5C54" w:rsidRDefault="00F07D03" w:rsidP="00FE1636">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P</w:t>
      </w:r>
      <w:r w:rsidR="00AC5C54" w:rsidRPr="000E1A22">
        <w:t xml:space="preserve">ijn, </w:t>
      </w:r>
      <w:r w:rsidRPr="001D537E">
        <w:t>pijn op de borst</w:t>
      </w:r>
      <w:bookmarkEnd w:id="176"/>
    </w:p>
    <w:p w14:paraId="365C22D7" w14:textId="77777777" w:rsidR="00B9616E" w:rsidRDefault="00B9616E" w:rsidP="00B9616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pPr>
      <w:r w:rsidRPr="001D537E">
        <w:t>Verhoging van de triglyceridenspiegels in het bloed</w:t>
      </w:r>
    </w:p>
    <w:p w14:paraId="4427E67B" w14:textId="07B16E0C" w:rsidR="00B9616E" w:rsidRPr="001D537E" w:rsidRDefault="00B9616E" w:rsidP="00B9616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Verhoging van de cholesterolspiegels in het bloed</w:t>
      </w:r>
    </w:p>
    <w:p w14:paraId="410EE56E" w14:textId="77777777" w:rsidR="00FE1636" w:rsidRPr="000E1A22" w:rsidRDefault="00FE1636" w:rsidP="000E1A22">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left="360" w:right="-29"/>
      </w:pPr>
    </w:p>
    <w:p w14:paraId="7711B4DE" w14:textId="14B01B61"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r w:rsidRPr="000E1A22">
        <w:rPr>
          <w:rFonts w:eastAsia="Times New Roman" w:cs="Times New Roman"/>
          <w:b/>
          <w:bCs/>
          <w:color w:val="202124"/>
          <w:bdr w:val="none" w:sz="0" w:space="0" w:color="auto"/>
          <w:lang w:eastAsia="zh-CN"/>
        </w:rPr>
        <w:t>Soms voorkomende bijwerkingen</w:t>
      </w:r>
      <w:r w:rsidRPr="000E1A22">
        <w:rPr>
          <w:rFonts w:eastAsia="Times New Roman" w:cs="Times New Roman"/>
          <w:color w:val="202124"/>
          <w:bdr w:val="none" w:sz="0" w:space="0" w:color="auto"/>
          <w:lang w:eastAsia="zh-CN"/>
        </w:rPr>
        <w:t xml:space="preserve"> (</w:t>
      </w:r>
      <w:r w:rsidR="00596002" w:rsidRPr="001D537E">
        <w:rPr>
          <w:rFonts w:eastAsia="Times New Roman" w:cs="Times New Roman"/>
          <w:color w:val="202124"/>
          <w:bdr w:val="none" w:sz="0" w:space="0" w:color="auto"/>
          <w:lang w:eastAsia="zh-CN"/>
        </w:rPr>
        <w:t xml:space="preserve">kunnen </w:t>
      </w:r>
      <w:r w:rsidR="006E2190" w:rsidRPr="001D537E">
        <w:rPr>
          <w:rFonts w:eastAsia="Times New Roman" w:cs="Times New Roman"/>
          <w:color w:val="202124"/>
          <w:bdr w:val="none" w:sz="0" w:space="0" w:color="auto"/>
          <w:lang w:eastAsia="zh-CN"/>
        </w:rPr>
        <w:t xml:space="preserve">voorkomen </w:t>
      </w:r>
      <w:r w:rsidR="00596002" w:rsidRPr="001D537E">
        <w:rPr>
          <w:rFonts w:eastAsia="Times New Roman" w:cs="Times New Roman"/>
          <w:color w:val="202124"/>
          <w:bdr w:val="none" w:sz="0" w:space="0" w:color="auto"/>
          <w:lang w:eastAsia="zh-CN"/>
        </w:rPr>
        <w:t xml:space="preserve">bij </w:t>
      </w:r>
      <w:r w:rsidR="00E46EBB">
        <w:rPr>
          <w:rFonts w:eastAsia="Times New Roman" w:cs="Times New Roman"/>
          <w:color w:val="202124"/>
          <w:bdr w:val="none" w:sz="0" w:space="0" w:color="auto"/>
          <w:lang w:eastAsia="zh-CN"/>
        </w:rPr>
        <w:t>minder dan</w:t>
      </w:r>
      <w:r w:rsidR="00E46EBB" w:rsidRPr="001D537E">
        <w:rPr>
          <w:rFonts w:eastAsia="Times New Roman" w:cs="Times New Roman"/>
          <w:color w:val="202124"/>
          <w:bdr w:val="none" w:sz="0" w:space="0" w:color="auto"/>
          <w:lang w:eastAsia="zh-CN"/>
        </w:rPr>
        <w:t xml:space="preserve"> </w:t>
      </w:r>
      <w:r w:rsidRPr="000E1A22">
        <w:rPr>
          <w:rFonts w:eastAsia="Times New Roman" w:cs="Times New Roman"/>
          <w:color w:val="202124"/>
          <w:bdr w:val="none" w:sz="0" w:space="0" w:color="auto"/>
          <w:lang w:eastAsia="zh-CN"/>
        </w:rPr>
        <w:t xml:space="preserve">1 op 100 </w:t>
      </w:r>
      <w:r w:rsidR="006E2190" w:rsidRPr="001D537E">
        <w:t>personen</w:t>
      </w:r>
      <w:r w:rsidRPr="000E1A22">
        <w:rPr>
          <w:rFonts w:eastAsia="Times New Roman" w:cs="Times New Roman"/>
          <w:color w:val="202124"/>
          <w:bdr w:val="none" w:sz="0" w:space="0" w:color="auto"/>
          <w:lang w:eastAsia="zh-CN"/>
        </w:rPr>
        <w:t>)</w:t>
      </w:r>
    </w:p>
    <w:p w14:paraId="7D54B06A" w14:textId="7777777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1D8B5C36" w14:textId="68C6F60D"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bookmarkStart w:id="177" w:name="_Hlk64994118"/>
      <w:r w:rsidRPr="000E1A22">
        <w:t>Allergische reacties die verband houden met de infusie van het geneesmiddel nivolumab</w:t>
      </w:r>
    </w:p>
    <w:p w14:paraId="065D40FD" w14:textId="60F166C8"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Ontsteking van de hypofyse aan de basis van de hersenen (hypofysitis), zwelling van de schildklier (</w:t>
      </w:r>
      <w:r w:rsidR="004264CD" w:rsidRPr="001D537E">
        <w:t>thyreoïditis</w:t>
      </w:r>
      <w:r w:rsidRPr="000E1A22">
        <w:t>)</w:t>
      </w:r>
    </w:p>
    <w:p w14:paraId="4292D452" w14:textId="2800F840"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 xml:space="preserve">Een tijdelijke ontsteking van de zenuwen die pijn, zwakte en verlamming van de </w:t>
      </w:r>
      <w:r w:rsidR="007A10D3" w:rsidRPr="001D537E">
        <w:t>extremiteiten</w:t>
      </w:r>
      <w:r w:rsidRPr="000E1A22">
        <w:t xml:space="preserve"> veroorzaakt (syndroom van Guillain Barré); spierzwakte en vermoeidheid zonder atrofie (myasthenisch syndroom)</w:t>
      </w:r>
    </w:p>
    <w:p w14:paraId="15E8204A" w14:textId="29B27098"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Ontsteking van de hersenen</w:t>
      </w:r>
    </w:p>
    <w:p w14:paraId="6D87FDFF" w14:textId="484070D0" w:rsidR="00AC5C54" w:rsidRPr="001D537E" w:rsidRDefault="00AC5C5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Ontsteking van het oog (wat pijn en roodheid veroorzaakt)</w:t>
      </w:r>
    </w:p>
    <w:p w14:paraId="77430032" w14:textId="09C7F184" w:rsidR="007A10D3" w:rsidRDefault="007A10D3"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Ontsteking van de hartspier</w:t>
      </w:r>
    </w:p>
    <w:p w14:paraId="5CEF518F" w14:textId="77777777" w:rsidR="008C29CE" w:rsidRPr="000E1A22" w:rsidRDefault="008C29CE" w:rsidP="008C29CE">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t>Een stolsel dat door uw slagaders meegevoerd wordt en vast komt te zitten</w:t>
      </w:r>
    </w:p>
    <w:p w14:paraId="19CA0E2F" w14:textId="5FC1265B" w:rsidR="00F07D03" w:rsidRPr="000E1A22" w:rsidRDefault="007A10D3"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1D537E">
        <w:t>O</w:t>
      </w:r>
      <w:r w:rsidR="00F07D03" w:rsidRPr="001D537E">
        <w:t>ntsteking van de alvleesklier (pancreatitis), darmperforatie, branderig of pijnlijk gevoel in de tong (glossodynie)</w:t>
      </w:r>
    </w:p>
    <w:p w14:paraId="10F1FB9E" w14:textId="77777777"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Huidziekte met verdikte plekken rode huid, vaak met zilverachtige schilfers (psoriasis)</w:t>
      </w:r>
    </w:p>
    <w:p w14:paraId="2E4E8A8E" w14:textId="77777777"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Netelroos (jeukende uitslag)</w:t>
      </w:r>
    </w:p>
    <w:p w14:paraId="16263F3B" w14:textId="45F5033E" w:rsidR="00AC5C54" w:rsidRPr="000E1A22"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Spiergevoeligheid of zwakte, niet veroorzaakt door inspanning (myopathie), botbeschadiging in de kaak, pijnlijke traan of abnormale verbinding van de weefsels in uw lichaam (fistel)</w:t>
      </w:r>
    </w:p>
    <w:p w14:paraId="54548583" w14:textId="756194B2" w:rsidR="00AC5C54" w:rsidRDefault="00AC5C54" w:rsidP="000E1A22">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0E1A22">
        <w:t>Ontsteking van de nier</w:t>
      </w:r>
    </w:p>
    <w:p w14:paraId="100DB3C2" w14:textId="11B7A302" w:rsidR="00A914B4" w:rsidRDefault="00A914B4" w:rsidP="00272C6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A914B4">
        <w:t>Klaplong met lucht in de ruimte tussen de long en de borstkas, vaak met kortademigheid tot gevolg (pneumothorax)</w:t>
      </w:r>
    </w:p>
    <w:p w14:paraId="56C5A497" w14:textId="77777777" w:rsidR="00A914B4" w:rsidRPr="00A914B4" w:rsidRDefault="00A914B4" w:rsidP="00A914B4">
      <w:pPr>
        <w:pStyle w:val="paragraph"/>
        <w:spacing w:before="0" w:beforeAutospacing="0" w:after="0" w:afterAutospacing="0"/>
        <w:textAlignment w:val="baseline"/>
        <w:rPr>
          <w:rFonts w:ascii="Segoe UI" w:hAnsi="Segoe UI" w:cs="Segoe UI"/>
          <w:color w:val="000000"/>
          <w:sz w:val="18"/>
          <w:szCs w:val="18"/>
          <w:lang w:val="nl-BE"/>
        </w:rPr>
      </w:pPr>
      <w:r w:rsidRPr="00A914B4">
        <w:rPr>
          <w:rStyle w:val="eop"/>
          <w:color w:val="000000"/>
          <w:sz w:val="22"/>
          <w:szCs w:val="22"/>
          <w:lang w:val="nl-BE"/>
        </w:rPr>
        <w:t> </w:t>
      </w:r>
    </w:p>
    <w:p w14:paraId="77481656" w14:textId="77777777" w:rsidR="00A914B4" w:rsidRPr="00A914B4" w:rsidRDefault="00A914B4" w:rsidP="00A914B4">
      <w:pPr>
        <w:pStyle w:val="paragraph"/>
        <w:spacing w:before="0" w:beforeAutospacing="0" w:after="0" w:afterAutospacing="0"/>
        <w:textAlignment w:val="baseline"/>
        <w:rPr>
          <w:rFonts w:ascii="Segoe UI" w:hAnsi="Segoe UI" w:cs="Segoe UI"/>
          <w:sz w:val="18"/>
          <w:szCs w:val="18"/>
          <w:lang w:val="nl-BE"/>
        </w:rPr>
      </w:pPr>
      <w:r w:rsidRPr="00A914B4">
        <w:rPr>
          <w:rStyle w:val="normaltextrun"/>
          <w:b/>
          <w:bCs/>
          <w:sz w:val="22"/>
          <w:szCs w:val="22"/>
          <w:lang w:val="nl-NL"/>
        </w:rPr>
        <w:t xml:space="preserve">Niet bekend </w:t>
      </w:r>
      <w:r w:rsidRPr="00A914B4">
        <w:rPr>
          <w:rStyle w:val="normaltextrun"/>
          <w:sz w:val="22"/>
          <w:szCs w:val="22"/>
          <w:lang w:val="nl-NL"/>
        </w:rPr>
        <w:t>(kan met de beschikbare gegevens niet worden bepaald)</w:t>
      </w:r>
      <w:r w:rsidRPr="00A914B4">
        <w:rPr>
          <w:rStyle w:val="eop"/>
          <w:sz w:val="22"/>
          <w:szCs w:val="22"/>
          <w:lang w:val="nl-BE"/>
        </w:rPr>
        <w:t> </w:t>
      </w:r>
    </w:p>
    <w:p w14:paraId="238DC726" w14:textId="77777777" w:rsidR="00A914B4" w:rsidRPr="00A914B4" w:rsidRDefault="00A914B4" w:rsidP="00A914B4">
      <w:pPr>
        <w:pStyle w:val="paragraph"/>
        <w:spacing w:before="0" w:beforeAutospacing="0" w:after="0" w:afterAutospacing="0"/>
        <w:textAlignment w:val="baseline"/>
        <w:rPr>
          <w:rFonts w:ascii="Segoe UI" w:hAnsi="Segoe UI" w:cs="Segoe UI"/>
          <w:color w:val="000000"/>
          <w:sz w:val="18"/>
          <w:szCs w:val="18"/>
          <w:lang w:val="nl-BE"/>
        </w:rPr>
      </w:pPr>
      <w:r w:rsidRPr="00A914B4">
        <w:rPr>
          <w:rStyle w:val="eop"/>
          <w:color w:val="000000"/>
          <w:sz w:val="22"/>
          <w:szCs w:val="22"/>
          <w:lang w:val="nl-BE"/>
        </w:rPr>
        <w:t> </w:t>
      </w:r>
    </w:p>
    <w:p w14:paraId="111DB17C" w14:textId="6280A4E4" w:rsidR="00A914B4" w:rsidRDefault="00A914B4" w:rsidP="00A914B4">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r w:rsidRPr="00A914B4">
        <w:t>Ontsteking van de bloedvaten in de huid (cutane vasculitis) </w:t>
      </w:r>
    </w:p>
    <w:p w14:paraId="485AD155" w14:textId="77777777" w:rsidR="003306BC" w:rsidRPr="00A914B4" w:rsidRDefault="003306BC" w:rsidP="003306BC">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ind w:right="-29"/>
      </w:pPr>
      <w:bookmarkStart w:id="178" w:name="_Hlk139025149"/>
      <w:r>
        <w:t>Vernietiging en verlies van galwegen in de lever en geelzucht die gaandeweg erger worden</w:t>
      </w:r>
      <w:bookmarkEnd w:id="178"/>
    </w:p>
    <w:bookmarkEnd w:id="177"/>
    <w:p w14:paraId="1FBF2960" w14:textId="77777777" w:rsidR="00AC5C54" w:rsidRPr="000E1A22" w:rsidRDefault="00AC5C54" w:rsidP="00AC5C5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202124"/>
          <w:bdr w:val="none" w:sz="0" w:space="0" w:color="auto"/>
          <w:lang w:eastAsia="zh-CN"/>
        </w:rPr>
      </w:pPr>
    </w:p>
    <w:p w14:paraId="314A2C3C" w14:textId="2E53A10C" w:rsidR="00A96037" w:rsidRPr="001D537E" w:rsidRDefault="0003182F">
      <w:pPr>
        <w:keepNext/>
        <w:tabs>
          <w:tab w:val="clear" w:pos="567"/>
        </w:tabs>
        <w:spacing w:line="240" w:lineRule="auto"/>
      </w:pPr>
      <w:r w:rsidRPr="001D537E">
        <w:rPr>
          <w:b/>
          <w:bCs/>
        </w:rPr>
        <w:t xml:space="preserve">Het melden van bijwerkingen </w:t>
      </w:r>
    </w:p>
    <w:p w14:paraId="058FC8DA" w14:textId="77777777" w:rsidR="00A96037" w:rsidRPr="001D537E" w:rsidRDefault="0003182F">
      <w:pPr>
        <w:tabs>
          <w:tab w:val="clear" w:pos="567"/>
        </w:tabs>
        <w:spacing w:line="240" w:lineRule="auto"/>
      </w:pPr>
      <w:r w:rsidRPr="001D537E">
        <w:t xml:space="preserve">Krijgt u last van bijwerkingen, neem dan contact op met uw arts of apotheker. Dit geldt ook voor mogelijke bijwerkingen die niet in deze bijsluiter staan. U kunt bijwerkingen ook rechtstreeks melden via </w:t>
      </w:r>
      <w:r w:rsidRPr="001D537E">
        <w:rPr>
          <w:shd w:val="clear" w:color="auto" w:fill="C0C0C0"/>
        </w:rPr>
        <w:t xml:space="preserve">het nationale meldsysteem zoals vermeld in </w:t>
      </w:r>
      <w:hyperlink r:id="rId27" w:history="1">
        <w:r w:rsidRPr="001D537E">
          <w:rPr>
            <w:rStyle w:val="Hyperlink1"/>
          </w:rPr>
          <w:t>aanhangsel V</w:t>
        </w:r>
      </w:hyperlink>
      <w:r w:rsidRPr="001D537E">
        <w:t>. Door bijwerkingen te melden, kunt u ons helpen meer informatie te verkrijgen over de veiligheid van dit geneesmiddel.</w:t>
      </w:r>
    </w:p>
    <w:p w14:paraId="7818F882" w14:textId="77777777" w:rsidR="00A96037" w:rsidRPr="001D537E" w:rsidRDefault="00A96037">
      <w:pPr>
        <w:tabs>
          <w:tab w:val="clear" w:pos="567"/>
        </w:tabs>
        <w:spacing w:line="240" w:lineRule="auto"/>
      </w:pPr>
    </w:p>
    <w:p w14:paraId="71027E99" w14:textId="77777777" w:rsidR="00A96037" w:rsidRPr="001D537E" w:rsidRDefault="00A96037">
      <w:pPr>
        <w:tabs>
          <w:tab w:val="clear" w:pos="567"/>
        </w:tabs>
        <w:spacing w:line="240" w:lineRule="auto"/>
      </w:pPr>
    </w:p>
    <w:p w14:paraId="07BF98AA" w14:textId="77777777" w:rsidR="00A96037" w:rsidRPr="001D537E" w:rsidRDefault="0003182F">
      <w:pPr>
        <w:keepNext/>
        <w:tabs>
          <w:tab w:val="clear" w:pos="567"/>
        </w:tabs>
        <w:spacing w:line="240" w:lineRule="auto"/>
        <w:ind w:left="567" w:hanging="567"/>
        <w:rPr>
          <w:b/>
          <w:bCs/>
        </w:rPr>
      </w:pPr>
      <w:r w:rsidRPr="001D537E">
        <w:rPr>
          <w:b/>
          <w:bCs/>
        </w:rPr>
        <w:t>5.</w:t>
      </w:r>
      <w:r w:rsidRPr="001D537E">
        <w:tab/>
      </w:r>
      <w:r w:rsidRPr="001D537E">
        <w:rPr>
          <w:b/>
          <w:bCs/>
        </w:rPr>
        <w:t>Hoe bewaart u dit middel?</w:t>
      </w:r>
    </w:p>
    <w:p w14:paraId="5C506695" w14:textId="77777777" w:rsidR="00A96037" w:rsidRPr="001D537E" w:rsidRDefault="00A96037">
      <w:pPr>
        <w:keepNext/>
        <w:tabs>
          <w:tab w:val="clear" w:pos="567"/>
        </w:tabs>
        <w:spacing w:line="240" w:lineRule="auto"/>
      </w:pPr>
    </w:p>
    <w:p w14:paraId="137C3E25" w14:textId="77777777" w:rsidR="00A96037" w:rsidRPr="001D537E" w:rsidRDefault="0003182F">
      <w:pPr>
        <w:tabs>
          <w:tab w:val="clear" w:pos="567"/>
        </w:tabs>
        <w:spacing w:line="240" w:lineRule="auto"/>
      </w:pPr>
      <w:r w:rsidRPr="001D537E">
        <w:t>Buiten het zicht en bereik van kinderen houden.</w:t>
      </w:r>
    </w:p>
    <w:p w14:paraId="2068C704" w14:textId="77777777" w:rsidR="00A96037" w:rsidRPr="001D537E" w:rsidRDefault="00A96037">
      <w:pPr>
        <w:tabs>
          <w:tab w:val="clear" w:pos="567"/>
        </w:tabs>
        <w:spacing w:line="240" w:lineRule="auto"/>
      </w:pPr>
    </w:p>
    <w:p w14:paraId="6EA7B96B" w14:textId="10E72CF2" w:rsidR="00A96037" w:rsidRPr="001D537E" w:rsidRDefault="0003182F">
      <w:pPr>
        <w:tabs>
          <w:tab w:val="clear" w:pos="567"/>
        </w:tabs>
        <w:spacing w:line="240" w:lineRule="auto"/>
      </w:pPr>
      <w:r w:rsidRPr="001D537E">
        <w:t>Gebruik dit geneesmiddel niet meer na de uiterste houdbaarheidsdatum. Die is te vinden op het flesetiket en de doos na EXP. Daar staat een maand en een jaar. De laatste dag van die maand is de uiterste houdbaarheidsdatum.</w:t>
      </w:r>
    </w:p>
    <w:p w14:paraId="33813D53" w14:textId="77777777" w:rsidR="00A96037" w:rsidRPr="001D537E" w:rsidRDefault="00A96037">
      <w:pPr>
        <w:tabs>
          <w:tab w:val="clear" w:pos="567"/>
        </w:tabs>
        <w:spacing w:line="240" w:lineRule="auto"/>
      </w:pPr>
    </w:p>
    <w:p w14:paraId="001A71F2" w14:textId="77777777" w:rsidR="00A96037" w:rsidRPr="001D537E" w:rsidRDefault="0003182F">
      <w:pPr>
        <w:tabs>
          <w:tab w:val="clear" w:pos="567"/>
        </w:tabs>
        <w:spacing w:line="240" w:lineRule="auto"/>
      </w:pPr>
      <w:r w:rsidRPr="001D537E">
        <w:t>Voor dit geneesmiddel zijn er geen speciale bewaarcondities.</w:t>
      </w:r>
    </w:p>
    <w:p w14:paraId="11920DC2" w14:textId="77777777" w:rsidR="00A96037" w:rsidRPr="001D537E" w:rsidRDefault="00A96037">
      <w:pPr>
        <w:tabs>
          <w:tab w:val="clear" w:pos="567"/>
        </w:tabs>
        <w:spacing w:line="240" w:lineRule="auto"/>
      </w:pPr>
    </w:p>
    <w:p w14:paraId="2B2691D6" w14:textId="3D2D4C82" w:rsidR="00A96037" w:rsidRPr="001D537E" w:rsidRDefault="0003182F">
      <w:pPr>
        <w:tabs>
          <w:tab w:val="clear" w:pos="567"/>
        </w:tabs>
        <w:spacing w:line="240" w:lineRule="auto"/>
        <w:rPr>
          <w:i/>
          <w:iCs/>
        </w:rPr>
      </w:pPr>
      <w:r w:rsidRPr="001D537E">
        <w:t xml:space="preserve">Spoel geneesmiddelen niet door de gootsteen of de WC en gooi ze niet in de vuilnisbak. Vraag uw apotheker wat u met geneesmiddelen moet doen die u niet meer gebruikt. </w:t>
      </w:r>
      <w:r w:rsidR="00F85AE8">
        <w:t>Als u geneesmiddelen op de juiste manier afvoert worden ze op een verantwoorde manier vernietigd en komen ze niet in het milieu terecht.</w:t>
      </w:r>
    </w:p>
    <w:p w14:paraId="2E4BCA1F" w14:textId="77777777" w:rsidR="00A96037" w:rsidRPr="001D537E" w:rsidRDefault="00A96037">
      <w:pPr>
        <w:tabs>
          <w:tab w:val="clear" w:pos="567"/>
        </w:tabs>
        <w:spacing w:line="240" w:lineRule="auto"/>
      </w:pPr>
    </w:p>
    <w:p w14:paraId="2C95D1F8" w14:textId="77777777" w:rsidR="00F3275A" w:rsidRPr="001D537E" w:rsidRDefault="00F3275A">
      <w:pPr>
        <w:tabs>
          <w:tab w:val="clear" w:pos="567"/>
        </w:tabs>
        <w:spacing w:line="240" w:lineRule="auto"/>
      </w:pPr>
    </w:p>
    <w:p w14:paraId="0AA4E53F" w14:textId="77777777" w:rsidR="00A96037" w:rsidRPr="001D537E" w:rsidRDefault="0003182F">
      <w:pPr>
        <w:spacing w:line="240" w:lineRule="auto"/>
        <w:rPr>
          <w:b/>
          <w:bCs/>
        </w:rPr>
      </w:pPr>
      <w:r w:rsidRPr="001D537E">
        <w:rPr>
          <w:b/>
          <w:bCs/>
        </w:rPr>
        <w:t>6.</w:t>
      </w:r>
      <w:r w:rsidRPr="001D537E">
        <w:tab/>
      </w:r>
      <w:r w:rsidRPr="001D537E">
        <w:rPr>
          <w:b/>
          <w:bCs/>
        </w:rPr>
        <w:t>Inhoud van de verpakking en overige informatie</w:t>
      </w:r>
    </w:p>
    <w:p w14:paraId="72FB66AB" w14:textId="77777777" w:rsidR="00A96037" w:rsidRPr="001D537E" w:rsidRDefault="00A96037">
      <w:pPr>
        <w:tabs>
          <w:tab w:val="clear" w:pos="567"/>
        </w:tabs>
        <w:spacing w:line="240" w:lineRule="auto"/>
      </w:pPr>
    </w:p>
    <w:p w14:paraId="319EA495" w14:textId="77777777" w:rsidR="00A96037" w:rsidRPr="001D537E" w:rsidRDefault="0003182F">
      <w:pPr>
        <w:tabs>
          <w:tab w:val="clear" w:pos="567"/>
        </w:tabs>
        <w:spacing w:line="240" w:lineRule="auto"/>
        <w:rPr>
          <w:b/>
          <w:bCs/>
        </w:rPr>
      </w:pPr>
      <w:r w:rsidRPr="001D537E">
        <w:rPr>
          <w:b/>
          <w:bCs/>
        </w:rPr>
        <w:t xml:space="preserve">Welke stoffen zitten er in dit middel? </w:t>
      </w:r>
    </w:p>
    <w:p w14:paraId="2E1CC8B7" w14:textId="77777777" w:rsidR="00A96037" w:rsidRPr="001D537E" w:rsidRDefault="00A96037">
      <w:pPr>
        <w:tabs>
          <w:tab w:val="clear" w:pos="567"/>
        </w:tabs>
        <w:spacing w:line="240" w:lineRule="auto"/>
        <w:rPr>
          <w:b/>
          <w:bCs/>
        </w:rPr>
      </w:pPr>
    </w:p>
    <w:p w14:paraId="214CCD21" w14:textId="77777777" w:rsidR="00A96037" w:rsidRPr="001D537E" w:rsidRDefault="0003182F">
      <w:pPr>
        <w:keepNext/>
        <w:tabs>
          <w:tab w:val="clear" w:pos="567"/>
        </w:tabs>
        <w:spacing w:line="240" w:lineRule="auto"/>
      </w:pPr>
      <w:r w:rsidRPr="001D537E">
        <w:t>De werkzame stof in dit middel is cabozantinib (</w:t>
      </w:r>
      <w:r w:rsidRPr="001D537E">
        <w:rPr>
          <w:i/>
          <w:iCs/>
        </w:rPr>
        <w:t>S</w:t>
      </w:r>
      <w:r w:rsidRPr="001D537E">
        <w:t xml:space="preserve">)-malaat. </w:t>
      </w:r>
    </w:p>
    <w:p w14:paraId="1A662AC1" w14:textId="77777777" w:rsidR="00A96037" w:rsidRPr="001D537E" w:rsidRDefault="00A96037">
      <w:pPr>
        <w:keepNext/>
        <w:tabs>
          <w:tab w:val="clear" w:pos="567"/>
        </w:tabs>
        <w:spacing w:line="240" w:lineRule="auto"/>
        <w:rPr>
          <w:i/>
          <w:iCs/>
        </w:rPr>
      </w:pPr>
    </w:p>
    <w:p w14:paraId="5C82F7B1" w14:textId="77777777" w:rsidR="00A96037" w:rsidRPr="001D537E" w:rsidRDefault="0003182F">
      <w:pPr>
        <w:keepNext/>
        <w:tabs>
          <w:tab w:val="clear" w:pos="567"/>
        </w:tabs>
        <w:spacing w:line="240" w:lineRule="auto"/>
      </w:pPr>
      <w:r w:rsidRPr="001D537E">
        <w:t>CABOMETYX 20 mg filmomhulde tabletten: elke tablet bevat cabozantinib (</w:t>
      </w:r>
      <w:r w:rsidRPr="001D537E">
        <w:rPr>
          <w:i/>
          <w:iCs/>
        </w:rPr>
        <w:t>S</w:t>
      </w:r>
      <w:r w:rsidRPr="001D537E">
        <w:t>)-malaat, equivalent aan 20 mg cabozantinib.</w:t>
      </w:r>
    </w:p>
    <w:p w14:paraId="27652961" w14:textId="77777777" w:rsidR="00A96037" w:rsidRPr="001D537E" w:rsidRDefault="0003182F">
      <w:pPr>
        <w:keepNext/>
        <w:tabs>
          <w:tab w:val="clear" w:pos="567"/>
        </w:tabs>
        <w:spacing w:line="240" w:lineRule="auto"/>
      </w:pPr>
      <w:r w:rsidRPr="001D537E">
        <w:t>CABOMETYX 40 mg filmomhulde tabletten: elke tablet bevat cabozantinib (</w:t>
      </w:r>
      <w:r w:rsidRPr="001D537E">
        <w:rPr>
          <w:i/>
          <w:iCs/>
        </w:rPr>
        <w:t>S</w:t>
      </w:r>
      <w:r w:rsidRPr="001D537E">
        <w:t>)-malaat, equivalent aan 40 mg cabozantinib.</w:t>
      </w:r>
    </w:p>
    <w:p w14:paraId="6EF12D2D" w14:textId="77777777" w:rsidR="00A96037" w:rsidRPr="001D537E" w:rsidRDefault="0003182F">
      <w:pPr>
        <w:keepNext/>
        <w:tabs>
          <w:tab w:val="clear" w:pos="567"/>
        </w:tabs>
        <w:spacing w:line="240" w:lineRule="auto"/>
      </w:pPr>
      <w:r w:rsidRPr="001D537E">
        <w:t>CABOMETYX 60 mg filmomhulde tabletten: elke tablet bevat cabozantinib (</w:t>
      </w:r>
      <w:r w:rsidRPr="001D537E">
        <w:rPr>
          <w:i/>
          <w:iCs/>
        </w:rPr>
        <w:t>S</w:t>
      </w:r>
      <w:r w:rsidRPr="001D537E">
        <w:t>)-malaat, equivalent aan 60 mg cabozantinib.</w:t>
      </w:r>
    </w:p>
    <w:p w14:paraId="355F075E" w14:textId="77777777" w:rsidR="00A96037" w:rsidRPr="001D537E" w:rsidRDefault="00A96037">
      <w:pPr>
        <w:keepNext/>
        <w:tabs>
          <w:tab w:val="clear" w:pos="567"/>
        </w:tabs>
        <w:spacing w:line="240" w:lineRule="auto"/>
        <w:ind w:left="360"/>
      </w:pPr>
    </w:p>
    <w:p w14:paraId="19AA69E8" w14:textId="77777777" w:rsidR="00A96037" w:rsidRPr="001D537E" w:rsidRDefault="0003182F">
      <w:pPr>
        <w:keepNext/>
        <w:tabs>
          <w:tab w:val="clear" w:pos="567"/>
        </w:tabs>
        <w:spacing w:line="240" w:lineRule="auto"/>
      </w:pPr>
      <w:r w:rsidRPr="001D537E">
        <w:t>De andere stoffen in dit middel zijn:</w:t>
      </w:r>
    </w:p>
    <w:p w14:paraId="39ADAB12" w14:textId="77777777" w:rsidR="00A96037" w:rsidRPr="001D537E" w:rsidRDefault="00A96037">
      <w:pPr>
        <w:keepNext/>
        <w:tabs>
          <w:tab w:val="clear" w:pos="567"/>
        </w:tabs>
        <w:spacing w:line="240" w:lineRule="auto"/>
      </w:pPr>
    </w:p>
    <w:p w14:paraId="56889772" w14:textId="77777777" w:rsidR="00A96037" w:rsidRPr="001D537E" w:rsidRDefault="0003182F">
      <w:pPr>
        <w:pStyle w:val="ListBullet"/>
        <w:numPr>
          <w:ilvl w:val="0"/>
          <w:numId w:val="19"/>
        </w:numPr>
        <w:spacing w:line="240" w:lineRule="auto"/>
        <w:rPr>
          <w:sz w:val="22"/>
          <w:szCs w:val="22"/>
        </w:rPr>
      </w:pPr>
      <w:r w:rsidRPr="001D537E">
        <w:rPr>
          <w:b/>
          <w:bCs/>
          <w:sz w:val="22"/>
          <w:szCs w:val="22"/>
        </w:rPr>
        <w:t>Inhoud van de tablet:</w:t>
      </w:r>
      <w:r w:rsidRPr="001D537E">
        <w:rPr>
          <w:sz w:val="22"/>
          <w:szCs w:val="22"/>
        </w:rPr>
        <w:t xml:space="preserve"> microkristallijne cellulose, watervrij lactose, hydroxypropylcellulose, croscarmellosenatrium, watervrij colloïdaal siliciumdioxide, magnesiumstearaat (zie rubriek 2 voor lactose-inhoud).</w:t>
      </w:r>
    </w:p>
    <w:p w14:paraId="5126DC4F" w14:textId="77777777" w:rsidR="00A96037" w:rsidRPr="001D537E" w:rsidRDefault="0003182F">
      <w:pPr>
        <w:pStyle w:val="ListBullet"/>
        <w:numPr>
          <w:ilvl w:val="0"/>
          <w:numId w:val="19"/>
        </w:numPr>
        <w:spacing w:line="240" w:lineRule="auto"/>
        <w:rPr>
          <w:sz w:val="22"/>
          <w:szCs w:val="22"/>
        </w:rPr>
      </w:pPr>
      <w:r w:rsidRPr="001D537E">
        <w:rPr>
          <w:b/>
          <w:bCs/>
          <w:sz w:val="22"/>
          <w:szCs w:val="22"/>
        </w:rPr>
        <w:t>Filmomhulling:</w:t>
      </w:r>
      <w:r w:rsidRPr="001D537E">
        <w:rPr>
          <w:sz w:val="22"/>
          <w:szCs w:val="22"/>
        </w:rPr>
        <w:t xml:space="preserve"> hypromellose, titaandioxide (E171), triacetine, ijzeroxide geel (E172).</w:t>
      </w:r>
    </w:p>
    <w:p w14:paraId="5ADEB21E" w14:textId="77777777" w:rsidR="00A96037" w:rsidRPr="001D537E" w:rsidRDefault="00A96037">
      <w:pPr>
        <w:keepNext/>
        <w:tabs>
          <w:tab w:val="clear" w:pos="567"/>
        </w:tabs>
        <w:spacing w:line="240" w:lineRule="auto"/>
      </w:pPr>
    </w:p>
    <w:p w14:paraId="2C64068F" w14:textId="77777777" w:rsidR="00A96037" w:rsidRPr="001D537E" w:rsidRDefault="0003182F">
      <w:pPr>
        <w:keepNext/>
        <w:tabs>
          <w:tab w:val="clear" w:pos="567"/>
        </w:tabs>
        <w:spacing w:line="240" w:lineRule="auto"/>
        <w:rPr>
          <w:b/>
          <w:bCs/>
        </w:rPr>
      </w:pPr>
      <w:r w:rsidRPr="001D537E">
        <w:rPr>
          <w:b/>
          <w:bCs/>
        </w:rPr>
        <w:t>Hoe ziet CABOMETYX eruit en hoeveel zit er in een verpakking?</w:t>
      </w:r>
    </w:p>
    <w:p w14:paraId="145C77BD" w14:textId="77777777" w:rsidR="00A96037" w:rsidRPr="001D537E" w:rsidRDefault="00A96037">
      <w:pPr>
        <w:tabs>
          <w:tab w:val="clear" w:pos="567"/>
        </w:tabs>
        <w:spacing w:line="240" w:lineRule="auto"/>
      </w:pPr>
    </w:p>
    <w:p w14:paraId="3A6A54B1" w14:textId="77777777" w:rsidR="00A96037" w:rsidRPr="001D537E" w:rsidRDefault="0003182F">
      <w:pPr>
        <w:tabs>
          <w:tab w:val="clear" w:pos="567"/>
        </w:tabs>
        <w:spacing w:line="240" w:lineRule="auto"/>
      </w:pPr>
      <w:r w:rsidRPr="001D537E">
        <w:t>CABOMETYX 20 mg filmomhulde tabletten zijn geel, rond zonder breukstreep, en gekenmerkt met aan de ene zijde “XL” en aan de andere zijde “20”.</w:t>
      </w:r>
    </w:p>
    <w:p w14:paraId="1C3FEBA3" w14:textId="77777777" w:rsidR="00A96037" w:rsidRPr="001D537E" w:rsidRDefault="0003182F">
      <w:pPr>
        <w:tabs>
          <w:tab w:val="clear" w:pos="567"/>
        </w:tabs>
        <w:spacing w:line="240" w:lineRule="auto"/>
      </w:pPr>
      <w:r w:rsidRPr="001D537E">
        <w:t>CABOMETYX 40 mg filmomhulde tabletten zijn geel, driehoekig van vorm zonder breukstreep, en gekenmerkt met aan de ene zijde “XL” en aan de andere zijde “40”.</w:t>
      </w:r>
    </w:p>
    <w:p w14:paraId="5B3F7DD1" w14:textId="77777777" w:rsidR="00A96037" w:rsidRPr="001D537E" w:rsidRDefault="0003182F">
      <w:pPr>
        <w:tabs>
          <w:tab w:val="clear" w:pos="567"/>
        </w:tabs>
        <w:spacing w:line="240" w:lineRule="auto"/>
      </w:pPr>
      <w:r w:rsidRPr="001D537E">
        <w:t>CABOMETYX 60 mg filmomhulde tabletten zijn geel, ovaal van vorm zonder breukstreep, en gekenmerkt met aan de ene zijde “XL” en aan de andere zijde “60”.</w:t>
      </w:r>
    </w:p>
    <w:p w14:paraId="2DCA9E35" w14:textId="77777777" w:rsidR="00A96037" w:rsidRPr="001D537E" w:rsidRDefault="00A96037">
      <w:pPr>
        <w:tabs>
          <w:tab w:val="clear" w:pos="567"/>
        </w:tabs>
        <w:spacing w:line="240" w:lineRule="auto"/>
      </w:pPr>
    </w:p>
    <w:p w14:paraId="51242494" w14:textId="0DDCFEA2" w:rsidR="00A96037" w:rsidRPr="001D537E" w:rsidRDefault="0003182F">
      <w:pPr>
        <w:tabs>
          <w:tab w:val="clear" w:pos="567"/>
        </w:tabs>
        <w:spacing w:line="240" w:lineRule="auto"/>
      </w:pPr>
      <w:r w:rsidRPr="001D537E">
        <w:t xml:space="preserve">CABOMETYX </w:t>
      </w:r>
      <w:r w:rsidR="00F307B9" w:rsidRPr="001D537E">
        <w:t>is</w:t>
      </w:r>
      <w:r w:rsidRPr="001D537E">
        <w:t xml:space="preserve"> verkrijgbaar in verpakkingen die één plastic fles met 30 </w:t>
      </w:r>
      <w:r w:rsidR="00F307B9" w:rsidRPr="001D537E">
        <w:t xml:space="preserve">filmomhulde </w:t>
      </w:r>
      <w:r w:rsidRPr="001D537E">
        <w:t xml:space="preserve">tabletten bevatten. </w:t>
      </w:r>
    </w:p>
    <w:p w14:paraId="729C2CFC" w14:textId="38401BD9" w:rsidR="00A96037" w:rsidRPr="001D537E" w:rsidRDefault="00A96037">
      <w:pPr>
        <w:tabs>
          <w:tab w:val="clear" w:pos="567"/>
        </w:tabs>
        <w:spacing w:line="240" w:lineRule="auto"/>
      </w:pPr>
    </w:p>
    <w:p w14:paraId="43CC3F61" w14:textId="767DE96B" w:rsidR="009179BB" w:rsidRPr="000E1A22" w:rsidRDefault="00FA24D7" w:rsidP="009179BB">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rPr>
          <w:rFonts w:eastAsia="Times New Roman" w:cs="Times New Roman"/>
          <w:color w:val="auto"/>
          <w:bdr w:val="none" w:sz="0" w:space="0" w:color="auto"/>
        </w:rPr>
      </w:pPr>
      <w:bookmarkStart w:id="179" w:name="_Hlk40348219"/>
      <w:r w:rsidRPr="000E1A22">
        <w:rPr>
          <w:rFonts w:eastAsia="Times New Roman" w:cs="Times New Roman"/>
          <w:color w:val="auto"/>
          <w:bdr w:val="none" w:sz="0" w:space="0" w:color="auto"/>
        </w:rPr>
        <w:t>De flacon bevat drie kokertjes met silicagel droogmiddel</w:t>
      </w:r>
      <w:r w:rsidR="00D1714A">
        <w:rPr>
          <w:rFonts w:eastAsia="Times New Roman" w:cs="Times New Roman"/>
          <w:color w:val="auto"/>
          <w:bdr w:val="none" w:sz="0" w:space="0" w:color="auto"/>
        </w:rPr>
        <w:t xml:space="preserve"> en een polyester spoel om schade aan de film</w:t>
      </w:r>
      <w:r w:rsidR="001E0CE1">
        <w:rPr>
          <w:rFonts w:eastAsia="Times New Roman" w:cs="Times New Roman"/>
          <w:color w:val="auto"/>
          <w:bdr w:val="none" w:sz="0" w:space="0" w:color="auto"/>
        </w:rPr>
        <w:t xml:space="preserve">omhulde </w:t>
      </w:r>
      <w:r w:rsidR="00D1714A">
        <w:rPr>
          <w:rFonts w:eastAsia="Times New Roman" w:cs="Times New Roman"/>
          <w:color w:val="auto"/>
          <w:bdr w:val="none" w:sz="0" w:space="0" w:color="auto"/>
        </w:rPr>
        <w:t>tabletten te voorkomen</w:t>
      </w:r>
      <w:r w:rsidRPr="000E1A22">
        <w:rPr>
          <w:rFonts w:eastAsia="Times New Roman" w:cs="Times New Roman"/>
          <w:color w:val="auto"/>
          <w:bdr w:val="none" w:sz="0" w:space="0" w:color="auto"/>
        </w:rPr>
        <w:t xml:space="preserve">. Laat de kokertjes met droogmiddel </w:t>
      </w:r>
      <w:r w:rsidR="00D1714A">
        <w:rPr>
          <w:rFonts w:eastAsia="Times New Roman" w:cs="Times New Roman"/>
          <w:color w:val="auto"/>
          <w:bdr w:val="none" w:sz="0" w:space="0" w:color="auto"/>
        </w:rPr>
        <w:t xml:space="preserve">en de polyester spoel </w:t>
      </w:r>
      <w:r w:rsidRPr="000E1A22">
        <w:rPr>
          <w:rFonts w:eastAsia="Times New Roman" w:cs="Times New Roman"/>
          <w:color w:val="auto"/>
          <w:bdr w:val="none" w:sz="0" w:space="0" w:color="auto"/>
        </w:rPr>
        <w:t>in de flacon zitten en slik ze niet in</w:t>
      </w:r>
      <w:r w:rsidR="009179BB" w:rsidRPr="000E1A22">
        <w:rPr>
          <w:rFonts w:eastAsia="Times New Roman" w:cs="Times New Roman"/>
          <w:color w:val="auto"/>
          <w:bdr w:val="none" w:sz="0" w:space="0" w:color="auto"/>
        </w:rPr>
        <w:t>.</w:t>
      </w:r>
    </w:p>
    <w:bookmarkEnd w:id="179"/>
    <w:p w14:paraId="0F63D37F" w14:textId="77777777" w:rsidR="004F6D51" w:rsidRPr="000E1A22" w:rsidRDefault="004F6D51">
      <w:pPr>
        <w:tabs>
          <w:tab w:val="clear" w:pos="567"/>
        </w:tabs>
        <w:spacing w:line="240" w:lineRule="auto"/>
      </w:pPr>
    </w:p>
    <w:p w14:paraId="223C9F5C" w14:textId="77777777" w:rsidR="00A96037" w:rsidRPr="001D537E" w:rsidRDefault="00A96037">
      <w:pPr>
        <w:tabs>
          <w:tab w:val="clear" w:pos="567"/>
        </w:tabs>
        <w:spacing w:line="240" w:lineRule="auto"/>
      </w:pPr>
    </w:p>
    <w:p w14:paraId="0ABA4C7D" w14:textId="77777777" w:rsidR="00A96037" w:rsidRPr="001D537E" w:rsidRDefault="0003182F">
      <w:pPr>
        <w:keepNext/>
        <w:tabs>
          <w:tab w:val="clear" w:pos="567"/>
        </w:tabs>
        <w:spacing w:line="240" w:lineRule="auto"/>
        <w:rPr>
          <w:b/>
          <w:bCs/>
        </w:rPr>
      </w:pPr>
      <w:r w:rsidRPr="001D537E">
        <w:rPr>
          <w:b/>
          <w:bCs/>
        </w:rPr>
        <w:t>Houder van de vergunning voor het in de handel brengen</w:t>
      </w:r>
    </w:p>
    <w:p w14:paraId="28151680" w14:textId="77777777" w:rsidR="00A96037" w:rsidRPr="001D537E" w:rsidRDefault="00A96037">
      <w:pPr>
        <w:keepNext/>
        <w:tabs>
          <w:tab w:val="clear" w:pos="567"/>
        </w:tabs>
        <w:spacing w:line="240" w:lineRule="auto"/>
      </w:pPr>
    </w:p>
    <w:p w14:paraId="4C0D0417" w14:textId="77777777" w:rsidR="00A96037" w:rsidRPr="00C57CDD" w:rsidRDefault="0003182F">
      <w:pPr>
        <w:keepNext/>
        <w:tabs>
          <w:tab w:val="clear" w:pos="567"/>
        </w:tabs>
        <w:spacing w:line="240" w:lineRule="auto"/>
        <w:rPr>
          <w:lang w:val="fr-FR"/>
        </w:rPr>
      </w:pPr>
      <w:r w:rsidRPr="00C57CDD">
        <w:rPr>
          <w:lang w:val="fr-FR"/>
        </w:rPr>
        <w:t>Ipsen Pharma</w:t>
      </w:r>
    </w:p>
    <w:p w14:paraId="02E87533" w14:textId="24299D88" w:rsidR="06B0F7BB" w:rsidRDefault="06B0F7BB" w:rsidP="3355176D">
      <w:pPr>
        <w:spacing w:line="240" w:lineRule="auto"/>
        <w:rPr>
          <w:lang w:val="fr-BE"/>
        </w:rPr>
      </w:pPr>
      <w:r w:rsidRPr="3355176D">
        <w:rPr>
          <w:lang w:val="fr-BE"/>
        </w:rPr>
        <w:t>70 rue Balard</w:t>
      </w:r>
    </w:p>
    <w:p w14:paraId="012DEEE0" w14:textId="1E43F23C" w:rsidR="0079727B" w:rsidRPr="0079727B" w:rsidRDefault="536FA2C8" w:rsidP="0079727B">
      <w:pPr>
        <w:spacing w:line="240" w:lineRule="auto"/>
        <w:rPr>
          <w:lang w:val="fr-BE"/>
        </w:rPr>
      </w:pPr>
      <w:r w:rsidRPr="3355176D">
        <w:rPr>
          <w:lang w:val="fr-BE"/>
        </w:rPr>
        <w:t>75015 Paris</w:t>
      </w:r>
    </w:p>
    <w:p w14:paraId="6A25ED37" w14:textId="728A2514" w:rsidR="00A96037" w:rsidRPr="00B06019" w:rsidRDefault="0079727B" w:rsidP="0079727B">
      <w:pPr>
        <w:spacing w:line="240" w:lineRule="auto"/>
        <w:rPr>
          <w:lang w:val="fr-BE"/>
        </w:rPr>
      </w:pPr>
      <w:r w:rsidRPr="0079727B">
        <w:rPr>
          <w:lang w:val="fr-BE"/>
        </w:rPr>
        <w:t>Frankrijk</w:t>
      </w:r>
    </w:p>
    <w:p w14:paraId="4C0A3FA8" w14:textId="77777777" w:rsidR="00A96037" w:rsidRPr="00B06019" w:rsidRDefault="00A96037">
      <w:pPr>
        <w:tabs>
          <w:tab w:val="clear" w:pos="567"/>
        </w:tabs>
        <w:spacing w:line="240" w:lineRule="auto"/>
        <w:rPr>
          <w:lang w:val="fr-BE"/>
        </w:rPr>
      </w:pPr>
    </w:p>
    <w:p w14:paraId="4038E05B" w14:textId="77777777" w:rsidR="00A96037" w:rsidRPr="00B06019" w:rsidRDefault="00A96037">
      <w:pPr>
        <w:tabs>
          <w:tab w:val="clear" w:pos="567"/>
        </w:tabs>
        <w:spacing w:line="240" w:lineRule="auto"/>
        <w:rPr>
          <w:lang w:val="fr-BE"/>
        </w:rPr>
      </w:pPr>
    </w:p>
    <w:p w14:paraId="6103D21B" w14:textId="77777777" w:rsidR="00A96037" w:rsidRPr="00B06019" w:rsidRDefault="0003182F">
      <w:pPr>
        <w:keepNext/>
        <w:keepLines/>
        <w:tabs>
          <w:tab w:val="clear" w:pos="567"/>
        </w:tabs>
        <w:spacing w:line="240" w:lineRule="auto"/>
        <w:rPr>
          <w:b/>
          <w:bCs/>
          <w:lang w:val="fr-BE"/>
        </w:rPr>
      </w:pPr>
      <w:r w:rsidRPr="00B06019">
        <w:rPr>
          <w:b/>
          <w:bCs/>
          <w:lang w:val="fr-BE"/>
        </w:rPr>
        <w:t>Fabrikant</w:t>
      </w:r>
    </w:p>
    <w:p w14:paraId="6AA047D9" w14:textId="77777777" w:rsidR="00A96037" w:rsidRPr="00B06019" w:rsidRDefault="00A96037">
      <w:pPr>
        <w:keepNext/>
        <w:keepLines/>
        <w:tabs>
          <w:tab w:val="clear" w:pos="567"/>
        </w:tabs>
        <w:spacing w:line="240" w:lineRule="auto"/>
        <w:rPr>
          <w:lang w:val="fr-BE"/>
        </w:rPr>
      </w:pPr>
    </w:p>
    <w:p w14:paraId="21F13B35" w14:textId="77777777" w:rsidR="00A96037" w:rsidRPr="00B06019" w:rsidRDefault="0003182F">
      <w:pPr>
        <w:keepNext/>
        <w:keepLines/>
        <w:spacing w:line="240" w:lineRule="auto"/>
        <w:rPr>
          <w:lang w:val="fr-BE"/>
        </w:rPr>
      </w:pPr>
      <w:r w:rsidRPr="00B06019">
        <w:rPr>
          <w:lang w:val="fr-BE"/>
        </w:rPr>
        <w:t xml:space="preserve">Patheon France </w:t>
      </w:r>
    </w:p>
    <w:p w14:paraId="3E791EE5" w14:textId="77777777" w:rsidR="00A96037" w:rsidRPr="00B06019" w:rsidRDefault="0003182F">
      <w:pPr>
        <w:keepNext/>
        <w:keepLines/>
        <w:spacing w:line="240" w:lineRule="auto"/>
        <w:rPr>
          <w:lang w:val="fr-BE"/>
        </w:rPr>
      </w:pPr>
      <w:r w:rsidRPr="00B06019">
        <w:rPr>
          <w:lang w:val="fr-BE"/>
        </w:rPr>
        <w:t>40 Boulevard de Champaret</w:t>
      </w:r>
    </w:p>
    <w:p w14:paraId="5D788947" w14:textId="0F9774D3" w:rsidR="008A562D" w:rsidRPr="000E1A22" w:rsidRDefault="0003182F">
      <w:pPr>
        <w:keepNext/>
        <w:keepLines/>
        <w:spacing w:line="240" w:lineRule="auto"/>
      </w:pPr>
      <w:r w:rsidRPr="001D537E">
        <w:t>38300 Bourgoin Jallieu, Frankrijk</w:t>
      </w:r>
    </w:p>
    <w:p w14:paraId="54F6BB68" w14:textId="77777777" w:rsidR="00A96037" w:rsidRPr="000E1A22" w:rsidRDefault="00A96037">
      <w:pPr>
        <w:keepNext/>
        <w:keepLines/>
        <w:spacing w:line="240" w:lineRule="auto"/>
      </w:pPr>
    </w:p>
    <w:p w14:paraId="6A7CE35B" w14:textId="77777777" w:rsidR="008A562D" w:rsidRPr="000E1A22" w:rsidRDefault="008A562D" w:rsidP="008A562D">
      <w:pPr>
        <w:rPr>
          <w:color w:val="auto"/>
          <w:highlight w:val="lightGray"/>
        </w:rPr>
      </w:pPr>
      <w:r w:rsidRPr="000E1A22">
        <w:rPr>
          <w:color w:val="auto"/>
          <w:highlight w:val="lightGray"/>
        </w:rPr>
        <w:t>Tjoapack Netherlands B.V.</w:t>
      </w:r>
    </w:p>
    <w:p w14:paraId="542B0342" w14:textId="77777777" w:rsidR="008A562D" w:rsidRPr="001D537E" w:rsidRDefault="008A562D" w:rsidP="008A562D">
      <w:pPr>
        <w:rPr>
          <w:color w:val="auto"/>
          <w:highlight w:val="lightGray"/>
        </w:rPr>
      </w:pPr>
      <w:r w:rsidRPr="001D537E">
        <w:rPr>
          <w:color w:val="auto"/>
          <w:highlight w:val="lightGray"/>
        </w:rPr>
        <w:t>Nieuwe Donk 9</w:t>
      </w:r>
    </w:p>
    <w:p w14:paraId="69E934C7" w14:textId="56AF55EC" w:rsidR="00B10472" w:rsidRPr="001D537E" w:rsidRDefault="008A562D" w:rsidP="00B10472">
      <w:pPr>
        <w:rPr>
          <w:color w:val="auto"/>
        </w:rPr>
      </w:pPr>
      <w:r w:rsidRPr="001D537E">
        <w:rPr>
          <w:color w:val="auto"/>
          <w:highlight w:val="lightGray"/>
        </w:rPr>
        <w:t>4879 AC Etten-Leur, Nederland</w:t>
      </w:r>
    </w:p>
    <w:p w14:paraId="329A9F92" w14:textId="77777777" w:rsidR="00B10472" w:rsidRPr="001D537E" w:rsidRDefault="00B10472" w:rsidP="00B10472">
      <w:pPr>
        <w:rPr>
          <w:color w:val="auto"/>
        </w:rPr>
      </w:pPr>
    </w:p>
    <w:p w14:paraId="70E85F61" w14:textId="77777777" w:rsidR="00B10472" w:rsidRPr="00C57CDD" w:rsidRDefault="00B10472" w:rsidP="00B10472">
      <w:pPr>
        <w:rPr>
          <w:highlight w:val="lightGray"/>
          <w:lang w:val="de-DE"/>
        </w:rPr>
      </w:pPr>
      <w:r w:rsidRPr="00C57CDD">
        <w:rPr>
          <w:highlight w:val="lightGray"/>
          <w:lang w:val="de-DE"/>
        </w:rPr>
        <w:t>Rottendorf Pharma GmbH</w:t>
      </w:r>
    </w:p>
    <w:p w14:paraId="1DA0070C" w14:textId="77777777" w:rsidR="00B10472" w:rsidRPr="00C57CDD" w:rsidRDefault="00B10472" w:rsidP="00B10472">
      <w:pPr>
        <w:rPr>
          <w:highlight w:val="lightGray"/>
          <w:lang w:val="de-DE"/>
        </w:rPr>
      </w:pPr>
      <w:r w:rsidRPr="00C57CDD">
        <w:rPr>
          <w:highlight w:val="lightGray"/>
          <w:lang w:val="de-DE"/>
        </w:rPr>
        <w:t>Ostenfelderstrasse 51 – 61</w:t>
      </w:r>
    </w:p>
    <w:p w14:paraId="1F3B261D" w14:textId="77777777" w:rsidR="00B10472" w:rsidRPr="00C57CDD" w:rsidRDefault="00B10472" w:rsidP="00B10472">
      <w:pPr>
        <w:rPr>
          <w:highlight w:val="lightGray"/>
          <w:lang w:val="de-DE"/>
        </w:rPr>
      </w:pPr>
      <w:r w:rsidRPr="00C57CDD">
        <w:rPr>
          <w:highlight w:val="lightGray"/>
          <w:lang w:val="de-DE"/>
        </w:rPr>
        <w:t>D-59320 Ennigerloh, Duitsland</w:t>
      </w:r>
    </w:p>
    <w:p w14:paraId="34EFADBE" w14:textId="77777777" w:rsidR="00B10472" w:rsidRPr="00C57CDD" w:rsidRDefault="00B10472">
      <w:pPr>
        <w:tabs>
          <w:tab w:val="clear" w:pos="567"/>
        </w:tabs>
        <w:spacing w:line="240" w:lineRule="auto"/>
        <w:rPr>
          <w:lang w:val="de-DE"/>
        </w:rPr>
      </w:pPr>
    </w:p>
    <w:p w14:paraId="109B0159" w14:textId="1F8014C1" w:rsidR="00A96037" w:rsidRPr="001D537E" w:rsidRDefault="0003182F">
      <w:pPr>
        <w:tabs>
          <w:tab w:val="clear" w:pos="567"/>
        </w:tabs>
        <w:spacing w:line="240" w:lineRule="auto"/>
      </w:pPr>
      <w:r w:rsidRPr="001D537E">
        <w:t xml:space="preserve">Neem voor alle informatie </w:t>
      </w:r>
      <w:r w:rsidR="00F85AE8">
        <w:t>over</w:t>
      </w:r>
      <w:r w:rsidRPr="001D537E">
        <w:t xml:space="preserve"> dit geneesmiddel contact op met de lokale vertegenwoordiger van de houder van de vergunning voor het in de handel brengen:</w:t>
      </w:r>
    </w:p>
    <w:p w14:paraId="258F7E30" w14:textId="77777777" w:rsidR="00A96037" w:rsidRPr="001D537E" w:rsidRDefault="00A96037">
      <w:pPr>
        <w:tabs>
          <w:tab w:val="clear" w:pos="567"/>
        </w:tabs>
        <w:spacing w:line="240" w:lineRule="auto"/>
      </w:pPr>
    </w:p>
    <w:tbl>
      <w:tblPr>
        <w:tblStyle w:val="TableGrid"/>
        <w:tblW w:w="10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14"/>
        <w:gridCol w:w="5114"/>
      </w:tblGrid>
      <w:tr w:rsidR="00A96037" w:rsidRPr="001D537E" w14:paraId="0FEAB4E9" w14:textId="77777777" w:rsidTr="00531890">
        <w:trPr>
          <w:trHeight w:val="17"/>
        </w:trPr>
        <w:tc>
          <w:tcPr>
            <w:tcW w:w="5114" w:type="dxa"/>
          </w:tcPr>
          <w:p w14:paraId="0CE8BC86" w14:textId="533DE5E7" w:rsidR="00A96037" w:rsidRPr="00C57CDD" w:rsidRDefault="0003182F" w:rsidP="008E5626">
            <w:pPr>
              <w:keepNext/>
              <w:spacing w:line="240" w:lineRule="auto"/>
              <w:rPr>
                <w:lang w:val="de-DE"/>
              </w:rPr>
            </w:pPr>
            <w:r w:rsidRPr="00C57CDD">
              <w:rPr>
                <w:b/>
                <w:bCs/>
                <w:lang w:val="de-DE"/>
              </w:rPr>
              <w:t>België/Belgique/Belgien,</w:t>
            </w:r>
            <w:r w:rsidRPr="00C57CDD">
              <w:rPr>
                <w:lang w:val="de-DE"/>
              </w:rPr>
              <w:t xml:space="preserve"> </w:t>
            </w:r>
            <w:r w:rsidRPr="00C57CDD">
              <w:rPr>
                <w:b/>
                <w:bCs/>
                <w:lang w:val="de-DE"/>
              </w:rPr>
              <w:t>Luxembourg/Luxemburg</w:t>
            </w:r>
          </w:p>
        </w:tc>
        <w:tc>
          <w:tcPr>
            <w:tcW w:w="5114" w:type="dxa"/>
          </w:tcPr>
          <w:p w14:paraId="57952649" w14:textId="77777777" w:rsidR="00A96037" w:rsidRPr="001D537E" w:rsidRDefault="0003182F" w:rsidP="008E5626">
            <w:pPr>
              <w:keepNext/>
              <w:spacing w:line="240" w:lineRule="auto"/>
            </w:pPr>
            <w:r w:rsidRPr="001D537E">
              <w:rPr>
                <w:b/>
                <w:bCs/>
              </w:rPr>
              <w:t>Italia</w:t>
            </w:r>
          </w:p>
        </w:tc>
      </w:tr>
      <w:tr w:rsidR="008E5626" w:rsidRPr="001D537E" w14:paraId="3F603755" w14:textId="77777777" w:rsidTr="00C57CDD">
        <w:trPr>
          <w:trHeight w:val="929"/>
        </w:trPr>
        <w:tc>
          <w:tcPr>
            <w:tcW w:w="5114" w:type="dxa"/>
          </w:tcPr>
          <w:p w14:paraId="2EA7F020" w14:textId="603246DE" w:rsidR="0067354C" w:rsidRPr="00B06019" w:rsidRDefault="0067354C" w:rsidP="008E5626">
            <w:pPr>
              <w:keepNext/>
              <w:spacing w:line="240" w:lineRule="auto"/>
              <w:rPr>
                <w:lang w:val="fr-BE"/>
              </w:rPr>
            </w:pPr>
            <w:r w:rsidRPr="00B06019">
              <w:rPr>
                <w:lang w:val="fr-BE"/>
              </w:rPr>
              <w:t>Ipsen NV</w:t>
            </w:r>
          </w:p>
          <w:p w14:paraId="46694083" w14:textId="77777777" w:rsidR="008E5626" w:rsidRPr="00B06019" w:rsidRDefault="008E5626" w:rsidP="008E5626">
            <w:pPr>
              <w:spacing w:line="240" w:lineRule="auto"/>
              <w:rPr>
                <w:lang w:val="fr-BE"/>
              </w:rPr>
            </w:pPr>
            <w:r w:rsidRPr="00B06019">
              <w:rPr>
                <w:lang w:val="fr-BE"/>
              </w:rPr>
              <w:t>België/Belgique/Belgien</w:t>
            </w:r>
          </w:p>
          <w:p w14:paraId="1EF1B174" w14:textId="540567DE" w:rsidR="00253071" w:rsidRPr="00B06019" w:rsidRDefault="008E5626">
            <w:pPr>
              <w:spacing w:line="240" w:lineRule="auto"/>
              <w:rPr>
                <w:lang w:val="fr-BE"/>
              </w:rPr>
            </w:pPr>
            <w:r w:rsidRPr="00B06019">
              <w:rPr>
                <w:lang w:val="fr-BE"/>
              </w:rPr>
              <w:t>T</w:t>
            </w:r>
            <w:r w:rsidR="00DD185C">
              <w:rPr>
                <w:lang w:val="fr-BE"/>
              </w:rPr>
              <w:t>é</w:t>
            </w:r>
            <w:r w:rsidRPr="00B06019">
              <w:rPr>
                <w:lang w:val="fr-BE"/>
              </w:rPr>
              <w:t>l/T</w:t>
            </w:r>
            <w:r w:rsidR="00DD185C">
              <w:rPr>
                <w:lang w:val="fr-BE"/>
              </w:rPr>
              <w:t>e</w:t>
            </w:r>
            <w:r w:rsidRPr="00B06019">
              <w:rPr>
                <w:lang w:val="fr-BE"/>
              </w:rPr>
              <w:t>l: +32 9 243 96 00</w:t>
            </w:r>
          </w:p>
        </w:tc>
        <w:tc>
          <w:tcPr>
            <w:tcW w:w="5114" w:type="dxa"/>
          </w:tcPr>
          <w:p w14:paraId="393172A7" w14:textId="77777777" w:rsidR="008E5626" w:rsidRPr="000E1A22" w:rsidRDefault="008E5626" w:rsidP="008E5626">
            <w:pPr>
              <w:keepNext/>
              <w:spacing w:line="240" w:lineRule="auto"/>
            </w:pPr>
            <w:r w:rsidRPr="000E1A22">
              <w:t>Ipsen SpA</w:t>
            </w:r>
          </w:p>
          <w:p w14:paraId="793A3920" w14:textId="77777777" w:rsidR="008E5626" w:rsidRDefault="008E5626" w:rsidP="008E5626">
            <w:pPr>
              <w:spacing w:line="240" w:lineRule="auto"/>
            </w:pPr>
            <w:r w:rsidRPr="001D537E">
              <w:t>Tel: + 39 02 39 22 41</w:t>
            </w:r>
          </w:p>
          <w:p w14:paraId="4682B77C" w14:textId="77777777" w:rsidR="00253071" w:rsidRPr="00253071" w:rsidRDefault="00253071" w:rsidP="00C57CDD"/>
          <w:p w14:paraId="2D876CA8" w14:textId="7682BD77" w:rsidR="00253071" w:rsidRPr="00253071" w:rsidRDefault="00253071" w:rsidP="00C57CDD"/>
        </w:tc>
      </w:tr>
      <w:tr w:rsidR="00A96037" w:rsidRPr="001D537E" w14:paraId="65CB3D60" w14:textId="77777777" w:rsidTr="00531890">
        <w:trPr>
          <w:trHeight w:val="17"/>
        </w:trPr>
        <w:tc>
          <w:tcPr>
            <w:tcW w:w="5114" w:type="dxa"/>
          </w:tcPr>
          <w:p w14:paraId="2F23C012" w14:textId="77777777" w:rsidR="00A96037" w:rsidRPr="001D537E" w:rsidRDefault="0003182F" w:rsidP="008E5626">
            <w:pPr>
              <w:spacing w:line="240" w:lineRule="auto"/>
            </w:pPr>
            <w:r w:rsidRPr="001D537E">
              <w:rPr>
                <w:b/>
                <w:bCs/>
              </w:rPr>
              <w:t>България</w:t>
            </w:r>
          </w:p>
        </w:tc>
        <w:tc>
          <w:tcPr>
            <w:tcW w:w="5114" w:type="dxa"/>
          </w:tcPr>
          <w:p w14:paraId="098C48A3" w14:textId="77777777" w:rsidR="00A96037" w:rsidRPr="001D537E" w:rsidRDefault="0003182F" w:rsidP="008E5626">
            <w:pPr>
              <w:spacing w:line="240" w:lineRule="auto"/>
            </w:pPr>
            <w:r w:rsidRPr="001D537E">
              <w:rPr>
                <w:b/>
                <w:bCs/>
              </w:rPr>
              <w:t xml:space="preserve">Latvija </w:t>
            </w:r>
          </w:p>
        </w:tc>
      </w:tr>
      <w:tr w:rsidR="00A96037" w:rsidRPr="001D537E" w14:paraId="67CFA070" w14:textId="77777777" w:rsidTr="00531890">
        <w:trPr>
          <w:trHeight w:val="17"/>
        </w:trPr>
        <w:tc>
          <w:tcPr>
            <w:tcW w:w="5114" w:type="dxa"/>
          </w:tcPr>
          <w:p w14:paraId="40FE7380" w14:textId="77777777" w:rsidR="00A96037" w:rsidRPr="001D537E" w:rsidRDefault="0003182F" w:rsidP="008E5626">
            <w:pPr>
              <w:spacing w:line="240" w:lineRule="auto"/>
            </w:pPr>
            <w:r w:rsidRPr="001D537E">
              <w:t>PharmaSwiss EOOD</w:t>
            </w:r>
          </w:p>
        </w:tc>
        <w:tc>
          <w:tcPr>
            <w:tcW w:w="5114" w:type="dxa"/>
          </w:tcPr>
          <w:p w14:paraId="7CA1D75A" w14:textId="77777777" w:rsidR="00A96037" w:rsidRPr="001D537E" w:rsidRDefault="0003182F" w:rsidP="008E5626">
            <w:pPr>
              <w:spacing w:line="240" w:lineRule="auto"/>
            </w:pPr>
            <w:r w:rsidRPr="001D537E">
              <w:t>Ipsen Pharma representative office</w:t>
            </w:r>
          </w:p>
        </w:tc>
      </w:tr>
      <w:tr w:rsidR="00A96037" w:rsidRPr="001D537E" w14:paraId="3F640E4C" w14:textId="77777777" w:rsidTr="00531890">
        <w:trPr>
          <w:trHeight w:val="17"/>
        </w:trPr>
        <w:tc>
          <w:tcPr>
            <w:tcW w:w="5114" w:type="dxa"/>
          </w:tcPr>
          <w:p w14:paraId="420DDF29" w14:textId="77777777" w:rsidR="00A96037" w:rsidRPr="001D537E" w:rsidRDefault="0003182F" w:rsidP="008E5626">
            <w:pPr>
              <w:spacing w:line="240" w:lineRule="auto"/>
            </w:pPr>
            <w:r w:rsidRPr="001D537E">
              <w:t>Тел.: +359 2 8952 110</w:t>
            </w:r>
          </w:p>
        </w:tc>
        <w:tc>
          <w:tcPr>
            <w:tcW w:w="5114" w:type="dxa"/>
          </w:tcPr>
          <w:p w14:paraId="29370914" w14:textId="77777777" w:rsidR="00A96037" w:rsidRPr="001D537E" w:rsidRDefault="0003182F" w:rsidP="008E5626">
            <w:pPr>
              <w:spacing w:line="240" w:lineRule="auto"/>
            </w:pPr>
            <w:r w:rsidRPr="001D537E">
              <w:t>Tel: +371 67622233</w:t>
            </w:r>
          </w:p>
        </w:tc>
      </w:tr>
      <w:tr w:rsidR="00A96037" w:rsidRPr="001D537E" w14:paraId="2701CF7F" w14:textId="77777777" w:rsidTr="00531890">
        <w:trPr>
          <w:trHeight w:val="17"/>
        </w:trPr>
        <w:tc>
          <w:tcPr>
            <w:tcW w:w="5114" w:type="dxa"/>
          </w:tcPr>
          <w:p w14:paraId="7C853EC4" w14:textId="77777777" w:rsidR="00A96037" w:rsidRPr="001D537E" w:rsidRDefault="00A96037" w:rsidP="008E5626"/>
        </w:tc>
        <w:tc>
          <w:tcPr>
            <w:tcW w:w="5114" w:type="dxa"/>
          </w:tcPr>
          <w:p w14:paraId="1EC5D825" w14:textId="77777777" w:rsidR="00A96037" w:rsidRPr="001D537E" w:rsidRDefault="00A96037" w:rsidP="008E5626"/>
        </w:tc>
      </w:tr>
      <w:tr w:rsidR="00A96037" w:rsidRPr="001D537E" w14:paraId="719528B2" w14:textId="77777777" w:rsidTr="00531890">
        <w:trPr>
          <w:trHeight w:val="17"/>
        </w:trPr>
        <w:tc>
          <w:tcPr>
            <w:tcW w:w="5114" w:type="dxa"/>
          </w:tcPr>
          <w:p w14:paraId="0B81FCA1" w14:textId="77777777" w:rsidR="00A96037" w:rsidRPr="001D537E" w:rsidRDefault="0003182F" w:rsidP="008E5626">
            <w:pPr>
              <w:keepNext/>
              <w:spacing w:line="240" w:lineRule="auto"/>
            </w:pPr>
            <w:r w:rsidRPr="001D537E">
              <w:rPr>
                <w:b/>
                <w:bCs/>
              </w:rPr>
              <w:t>Česká republika</w:t>
            </w:r>
          </w:p>
        </w:tc>
        <w:tc>
          <w:tcPr>
            <w:tcW w:w="5114" w:type="dxa"/>
          </w:tcPr>
          <w:p w14:paraId="14C55687" w14:textId="77777777" w:rsidR="00A96037" w:rsidRPr="001D537E" w:rsidRDefault="0003182F" w:rsidP="008E5626">
            <w:pPr>
              <w:spacing w:line="240" w:lineRule="auto"/>
            </w:pPr>
            <w:r w:rsidRPr="001D537E">
              <w:rPr>
                <w:b/>
                <w:bCs/>
              </w:rPr>
              <w:t>Lietuva</w:t>
            </w:r>
          </w:p>
        </w:tc>
      </w:tr>
      <w:tr w:rsidR="00A96037" w:rsidRPr="00DE527D" w14:paraId="0F812D99" w14:textId="77777777" w:rsidTr="00531890">
        <w:trPr>
          <w:trHeight w:val="17"/>
        </w:trPr>
        <w:tc>
          <w:tcPr>
            <w:tcW w:w="5114" w:type="dxa"/>
          </w:tcPr>
          <w:p w14:paraId="7E0699F2" w14:textId="074207BC" w:rsidR="00A96037" w:rsidRPr="001D537E" w:rsidRDefault="0003182F" w:rsidP="0089198F">
            <w:pPr>
              <w:spacing w:line="240" w:lineRule="auto"/>
            </w:pPr>
            <w:r w:rsidRPr="001D537E">
              <w:t xml:space="preserve">Ipsen Pharma, </w:t>
            </w:r>
            <w:r w:rsidR="0033661A" w:rsidRPr="000E1A22">
              <w:t>s.r.</w:t>
            </w:r>
            <w:r w:rsidRPr="001D537E">
              <w:t>o</w:t>
            </w:r>
            <w:r w:rsidR="001219ED" w:rsidRPr="001D537E">
              <w:t xml:space="preserve"> </w:t>
            </w:r>
          </w:p>
        </w:tc>
        <w:tc>
          <w:tcPr>
            <w:tcW w:w="5114" w:type="dxa"/>
            <w:vMerge w:val="restart"/>
          </w:tcPr>
          <w:p w14:paraId="5E4CE7BA" w14:textId="77777777" w:rsidR="00A96037" w:rsidRPr="00897506" w:rsidRDefault="0003182F" w:rsidP="008E5626">
            <w:pPr>
              <w:spacing w:line="240" w:lineRule="auto"/>
              <w:rPr>
                <w:b/>
                <w:bCs/>
                <w:lang w:val="pt-BR"/>
              </w:rPr>
            </w:pPr>
            <w:r w:rsidRPr="00897506">
              <w:rPr>
                <w:lang w:val="pt-BR"/>
              </w:rPr>
              <w:t xml:space="preserve">Ipsen Pharma SAS Lietuvos filialas </w:t>
            </w:r>
          </w:p>
          <w:p w14:paraId="23567BBA" w14:textId="69B7BED2" w:rsidR="00A96037" w:rsidRPr="00897506" w:rsidRDefault="0003182F" w:rsidP="008E5626">
            <w:pPr>
              <w:spacing w:line="240" w:lineRule="auto"/>
              <w:rPr>
                <w:lang w:val="pt-BR"/>
              </w:rPr>
            </w:pPr>
            <w:r w:rsidRPr="00897506">
              <w:rPr>
                <w:lang w:val="pt-BR"/>
              </w:rPr>
              <w:t>Tel. + 370 7</w:t>
            </w:r>
            <w:r w:rsidR="00604AC7" w:rsidRPr="00897506">
              <w:rPr>
                <w:lang w:val="pt-BR"/>
              </w:rPr>
              <w:t>00</w:t>
            </w:r>
            <w:r w:rsidRPr="00897506">
              <w:rPr>
                <w:lang w:val="pt-BR"/>
              </w:rPr>
              <w:t xml:space="preserve"> 33</w:t>
            </w:r>
            <w:r w:rsidR="00604AC7" w:rsidRPr="00897506">
              <w:rPr>
                <w:lang w:val="pt-BR"/>
              </w:rPr>
              <w:t>305</w:t>
            </w:r>
          </w:p>
          <w:p w14:paraId="42DF670D" w14:textId="39AFAB96" w:rsidR="00B10472" w:rsidRPr="00897506" w:rsidRDefault="00B10472" w:rsidP="008E5626">
            <w:pPr>
              <w:spacing w:line="240" w:lineRule="auto"/>
              <w:rPr>
                <w:lang w:val="pt-BR"/>
              </w:rPr>
            </w:pPr>
          </w:p>
        </w:tc>
      </w:tr>
      <w:tr w:rsidR="00A96037" w:rsidRPr="001D537E" w14:paraId="6C262671" w14:textId="77777777" w:rsidTr="00531890">
        <w:trPr>
          <w:trHeight w:val="17"/>
        </w:trPr>
        <w:tc>
          <w:tcPr>
            <w:tcW w:w="5114" w:type="dxa"/>
          </w:tcPr>
          <w:p w14:paraId="69BF122F" w14:textId="77777777" w:rsidR="00A96037" w:rsidRPr="001D537E" w:rsidRDefault="0003182F" w:rsidP="008E5626">
            <w:pPr>
              <w:spacing w:line="240" w:lineRule="auto"/>
            </w:pPr>
            <w:r w:rsidRPr="001D537E">
              <w:t>Tel: + 420 242 481 821</w:t>
            </w:r>
          </w:p>
        </w:tc>
        <w:tc>
          <w:tcPr>
            <w:tcW w:w="5114" w:type="dxa"/>
            <w:vMerge/>
          </w:tcPr>
          <w:p w14:paraId="6229797A" w14:textId="77777777" w:rsidR="00A96037" w:rsidRPr="001D537E" w:rsidRDefault="00A96037"/>
        </w:tc>
      </w:tr>
      <w:tr w:rsidR="00A96037" w:rsidRPr="001D537E" w14:paraId="58A46081" w14:textId="77777777" w:rsidTr="00531890">
        <w:trPr>
          <w:trHeight w:val="17"/>
        </w:trPr>
        <w:tc>
          <w:tcPr>
            <w:tcW w:w="5114" w:type="dxa"/>
          </w:tcPr>
          <w:p w14:paraId="0E9DB730" w14:textId="77777777" w:rsidR="00A96037" w:rsidRPr="001D537E" w:rsidRDefault="00A96037" w:rsidP="008E5626"/>
        </w:tc>
        <w:tc>
          <w:tcPr>
            <w:tcW w:w="5114" w:type="dxa"/>
            <w:vMerge/>
          </w:tcPr>
          <w:p w14:paraId="538962E9" w14:textId="77777777" w:rsidR="00A96037" w:rsidRPr="001D537E" w:rsidRDefault="00A96037"/>
        </w:tc>
      </w:tr>
      <w:tr w:rsidR="00A96037" w:rsidRPr="001D537E" w14:paraId="04746980" w14:textId="77777777" w:rsidTr="00531890">
        <w:trPr>
          <w:trHeight w:val="17"/>
        </w:trPr>
        <w:tc>
          <w:tcPr>
            <w:tcW w:w="5114" w:type="dxa"/>
          </w:tcPr>
          <w:p w14:paraId="3517293A" w14:textId="77777777" w:rsidR="00A96037" w:rsidRPr="00C57CDD" w:rsidRDefault="0003182F" w:rsidP="008E5626">
            <w:pPr>
              <w:keepNext/>
              <w:spacing w:line="240" w:lineRule="auto"/>
              <w:rPr>
                <w:lang w:val="de-DE"/>
              </w:rPr>
            </w:pPr>
            <w:r w:rsidRPr="00C57CDD">
              <w:rPr>
                <w:b/>
                <w:bCs/>
                <w:lang w:val="de-DE"/>
              </w:rPr>
              <w:t>Danmark, Norge, Suomi/Finland, Sverige, Ísland</w:t>
            </w:r>
          </w:p>
        </w:tc>
        <w:tc>
          <w:tcPr>
            <w:tcW w:w="5114" w:type="dxa"/>
          </w:tcPr>
          <w:p w14:paraId="54957348" w14:textId="77777777" w:rsidR="00A96037" w:rsidRPr="001D537E" w:rsidRDefault="0003182F" w:rsidP="008E5626">
            <w:pPr>
              <w:keepNext/>
              <w:spacing w:line="240" w:lineRule="auto"/>
            </w:pPr>
            <w:r w:rsidRPr="001D537E">
              <w:rPr>
                <w:b/>
                <w:bCs/>
              </w:rPr>
              <w:t>Magyarország</w:t>
            </w:r>
          </w:p>
        </w:tc>
      </w:tr>
      <w:tr w:rsidR="008E5626" w:rsidRPr="001D537E" w14:paraId="1EAFD1AB" w14:textId="77777777" w:rsidTr="00C57CDD">
        <w:trPr>
          <w:trHeight w:val="1004"/>
        </w:trPr>
        <w:tc>
          <w:tcPr>
            <w:tcW w:w="5114" w:type="dxa"/>
          </w:tcPr>
          <w:p w14:paraId="01000CE6" w14:textId="77777777" w:rsidR="008E5626" w:rsidRPr="00DE527D" w:rsidRDefault="008E5626" w:rsidP="008E5626">
            <w:pPr>
              <w:keepNext/>
              <w:spacing w:line="240" w:lineRule="auto"/>
              <w:rPr>
                <w:b/>
                <w:bCs/>
                <w:lang w:val="fr-FR"/>
                <w:rPrChange w:id="180" w:author="Author">
                  <w:rPr>
                    <w:b/>
                    <w:bCs/>
                  </w:rPr>
                </w:rPrChange>
              </w:rPr>
            </w:pPr>
            <w:r w:rsidRPr="00DE527D">
              <w:rPr>
                <w:lang w:val="fr-FR"/>
                <w:rPrChange w:id="181" w:author="Author">
                  <w:rPr/>
                </w:rPrChange>
              </w:rPr>
              <w:t>Institut Produits Synthèse (IPSEN) AB</w:t>
            </w:r>
          </w:p>
          <w:p w14:paraId="4DC5B909" w14:textId="77777777" w:rsidR="008E5626" w:rsidRPr="00DE527D" w:rsidRDefault="008E5626" w:rsidP="008E5626">
            <w:pPr>
              <w:spacing w:line="240" w:lineRule="auto"/>
              <w:rPr>
                <w:lang w:val="fr-FR"/>
                <w:rPrChange w:id="182" w:author="Author">
                  <w:rPr/>
                </w:rPrChange>
              </w:rPr>
            </w:pPr>
            <w:r w:rsidRPr="00DE527D">
              <w:rPr>
                <w:lang w:val="fr-FR"/>
                <w:rPrChange w:id="183" w:author="Author">
                  <w:rPr/>
                </w:rPrChange>
              </w:rPr>
              <w:t xml:space="preserve">Sverige/Ruotsi/Svíþjóð </w:t>
            </w:r>
          </w:p>
          <w:p w14:paraId="35585B39" w14:textId="13B8CB9D" w:rsidR="00253071" w:rsidRPr="00253071" w:rsidRDefault="008E5626">
            <w:pPr>
              <w:spacing w:line="240" w:lineRule="auto"/>
            </w:pPr>
            <w:r w:rsidRPr="001D537E">
              <w:t>Tlf/Puh/Tel/Sími: +46 8 451 60 00</w:t>
            </w:r>
          </w:p>
        </w:tc>
        <w:tc>
          <w:tcPr>
            <w:tcW w:w="5114" w:type="dxa"/>
          </w:tcPr>
          <w:p w14:paraId="685A79D0" w14:textId="614DC31B" w:rsidR="008E5626" w:rsidRPr="000E1A22" w:rsidRDefault="00C902F1" w:rsidP="000E1A2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0"/>
              </w:tabs>
            </w:pPr>
            <w:r w:rsidRPr="001D537E">
              <w:rPr>
                <w:rFonts w:eastAsia="Times New Roman" w:cs="Times New Roman"/>
                <w:color w:val="auto"/>
                <w:szCs w:val="20"/>
                <w:bdr w:val="none" w:sz="0" w:space="0" w:color="auto"/>
              </w:rPr>
              <w:t>IPSEN Pharma Hungary Kft.</w:t>
            </w:r>
          </w:p>
          <w:p w14:paraId="19B06217" w14:textId="49250DBA" w:rsidR="00253071" w:rsidRPr="00253071" w:rsidRDefault="008E5626">
            <w:pPr>
              <w:spacing w:line="240" w:lineRule="auto"/>
            </w:pPr>
            <w:r w:rsidRPr="000E1A22">
              <w:t>Tel.: +36</w:t>
            </w:r>
            <w:r w:rsidR="00604AC7" w:rsidRPr="000E1A22">
              <w:t xml:space="preserve"> </w:t>
            </w:r>
            <w:r w:rsidRPr="000E1A22">
              <w:t>1</w:t>
            </w:r>
            <w:r w:rsidR="00604AC7" w:rsidRPr="000E1A22">
              <w:t xml:space="preserve"> </w:t>
            </w:r>
            <w:r w:rsidRPr="000E1A22">
              <w:t>555</w:t>
            </w:r>
            <w:r w:rsidR="00604AC7" w:rsidRPr="000E1A22">
              <w:t xml:space="preserve"> </w:t>
            </w:r>
            <w:r w:rsidRPr="000E1A22">
              <w:t>5930</w:t>
            </w:r>
          </w:p>
        </w:tc>
      </w:tr>
      <w:tr w:rsidR="00A96037" w:rsidRPr="001D537E" w14:paraId="19FC4DB6" w14:textId="77777777" w:rsidTr="00531890">
        <w:trPr>
          <w:trHeight w:val="17"/>
        </w:trPr>
        <w:tc>
          <w:tcPr>
            <w:tcW w:w="5114" w:type="dxa"/>
          </w:tcPr>
          <w:p w14:paraId="25A18B38" w14:textId="77777777" w:rsidR="00A96037" w:rsidRPr="001D537E" w:rsidRDefault="0003182F" w:rsidP="008E5626">
            <w:pPr>
              <w:spacing w:line="240" w:lineRule="auto"/>
            </w:pPr>
            <w:r w:rsidRPr="001D537E">
              <w:rPr>
                <w:b/>
                <w:bCs/>
              </w:rPr>
              <w:t>Deutschland, Österreich</w:t>
            </w:r>
          </w:p>
        </w:tc>
        <w:tc>
          <w:tcPr>
            <w:tcW w:w="5114" w:type="dxa"/>
          </w:tcPr>
          <w:p w14:paraId="4166A608" w14:textId="77777777" w:rsidR="00A96037" w:rsidRPr="001D537E" w:rsidRDefault="0003182F" w:rsidP="008E5626">
            <w:pPr>
              <w:spacing w:line="240" w:lineRule="auto"/>
            </w:pPr>
            <w:r w:rsidRPr="001D537E">
              <w:rPr>
                <w:b/>
                <w:bCs/>
              </w:rPr>
              <w:t>Nederland</w:t>
            </w:r>
          </w:p>
        </w:tc>
      </w:tr>
      <w:tr w:rsidR="00A96037" w:rsidRPr="001D537E" w14:paraId="008EB621" w14:textId="77777777" w:rsidTr="00531890">
        <w:trPr>
          <w:trHeight w:val="17"/>
        </w:trPr>
        <w:tc>
          <w:tcPr>
            <w:tcW w:w="5114" w:type="dxa"/>
          </w:tcPr>
          <w:p w14:paraId="7F3DF98F" w14:textId="77777777" w:rsidR="00A96037" w:rsidRPr="001D537E" w:rsidRDefault="0003182F" w:rsidP="008E5626">
            <w:pPr>
              <w:spacing w:line="240" w:lineRule="auto"/>
            </w:pPr>
            <w:r w:rsidRPr="001D537E">
              <w:t xml:space="preserve">Ipsen Pharma GmbH </w:t>
            </w:r>
          </w:p>
        </w:tc>
        <w:tc>
          <w:tcPr>
            <w:tcW w:w="5114" w:type="dxa"/>
          </w:tcPr>
          <w:p w14:paraId="079BD6DE" w14:textId="77777777" w:rsidR="00A96037" w:rsidRPr="001D537E" w:rsidRDefault="0003182F" w:rsidP="008E5626">
            <w:pPr>
              <w:spacing w:line="240" w:lineRule="auto"/>
            </w:pPr>
            <w:r w:rsidRPr="001D537E">
              <w:t xml:space="preserve">Ipsen Farmaceutica B.V. </w:t>
            </w:r>
          </w:p>
        </w:tc>
      </w:tr>
      <w:tr w:rsidR="00A96037" w:rsidRPr="001D537E" w14:paraId="4B97208A" w14:textId="77777777" w:rsidTr="00531890">
        <w:trPr>
          <w:trHeight w:val="17"/>
        </w:trPr>
        <w:tc>
          <w:tcPr>
            <w:tcW w:w="5114" w:type="dxa"/>
          </w:tcPr>
          <w:p w14:paraId="55DB6AC7" w14:textId="4432D2AE" w:rsidR="00B10472" w:rsidRPr="001D537E" w:rsidRDefault="00B10472" w:rsidP="008E5626">
            <w:pPr>
              <w:spacing w:line="240" w:lineRule="auto"/>
            </w:pPr>
            <w:r w:rsidRPr="001D537E">
              <w:t>Deutschland</w:t>
            </w:r>
          </w:p>
        </w:tc>
        <w:tc>
          <w:tcPr>
            <w:tcW w:w="5114" w:type="dxa"/>
          </w:tcPr>
          <w:p w14:paraId="5D9C2DD5" w14:textId="280212D7" w:rsidR="00B10472" w:rsidRPr="001D537E" w:rsidRDefault="00B10472" w:rsidP="008E5626">
            <w:pPr>
              <w:spacing w:line="240" w:lineRule="auto"/>
            </w:pPr>
            <w:r w:rsidRPr="001D537E">
              <w:t>Tel: + 31 (0) 23 554 1600</w:t>
            </w:r>
          </w:p>
        </w:tc>
      </w:tr>
      <w:tr w:rsidR="00A96037" w:rsidRPr="001D537E" w14:paraId="4E2248FB" w14:textId="77777777" w:rsidTr="00531890">
        <w:trPr>
          <w:trHeight w:val="17"/>
        </w:trPr>
        <w:tc>
          <w:tcPr>
            <w:tcW w:w="5114" w:type="dxa"/>
          </w:tcPr>
          <w:p w14:paraId="7FC83801" w14:textId="795B3F71" w:rsidR="00A96037" w:rsidRPr="001D537E" w:rsidRDefault="0003182F" w:rsidP="008E5626">
            <w:pPr>
              <w:spacing w:line="240" w:lineRule="auto"/>
            </w:pPr>
            <w:r w:rsidRPr="001D537E">
              <w:t xml:space="preserve">Tel.: +49 </w:t>
            </w:r>
            <w:r w:rsidR="0033661A" w:rsidRPr="001D537E">
              <w:t>89 2620 432 89</w:t>
            </w:r>
          </w:p>
        </w:tc>
        <w:tc>
          <w:tcPr>
            <w:tcW w:w="5114" w:type="dxa"/>
          </w:tcPr>
          <w:p w14:paraId="3F197174" w14:textId="7FECCCE6" w:rsidR="00A96037" w:rsidRPr="001D537E" w:rsidRDefault="00A96037" w:rsidP="008E5626">
            <w:pPr>
              <w:spacing w:line="240" w:lineRule="auto"/>
            </w:pPr>
          </w:p>
        </w:tc>
      </w:tr>
      <w:tr w:rsidR="00A96037" w:rsidRPr="001D537E" w14:paraId="10BDC081" w14:textId="77777777" w:rsidTr="00531890">
        <w:trPr>
          <w:trHeight w:val="17"/>
        </w:trPr>
        <w:tc>
          <w:tcPr>
            <w:tcW w:w="5114" w:type="dxa"/>
          </w:tcPr>
          <w:p w14:paraId="145696DC" w14:textId="064E81A3" w:rsidR="00F06359" w:rsidRPr="001D537E" w:rsidRDefault="00F06359" w:rsidP="008E5626"/>
        </w:tc>
        <w:tc>
          <w:tcPr>
            <w:tcW w:w="5114" w:type="dxa"/>
          </w:tcPr>
          <w:p w14:paraId="58E628F2" w14:textId="77777777" w:rsidR="00A96037" w:rsidRPr="001D537E" w:rsidRDefault="00A96037" w:rsidP="008E5626"/>
        </w:tc>
      </w:tr>
      <w:tr w:rsidR="00A96037" w:rsidRPr="001D537E" w14:paraId="16DF18C3" w14:textId="77777777" w:rsidTr="00531890">
        <w:trPr>
          <w:trHeight w:val="17"/>
        </w:trPr>
        <w:tc>
          <w:tcPr>
            <w:tcW w:w="5114" w:type="dxa"/>
          </w:tcPr>
          <w:p w14:paraId="5A8EE09D" w14:textId="77777777" w:rsidR="00A96037" w:rsidRPr="001D537E" w:rsidRDefault="0003182F" w:rsidP="008E5626">
            <w:pPr>
              <w:spacing w:line="240" w:lineRule="auto"/>
            </w:pPr>
            <w:r w:rsidRPr="001D537E">
              <w:rPr>
                <w:b/>
                <w:bCs/>
              </w:rPr>
              <w:t>Eesti</w:t>
            </w:r>
          </w:p>
        </w:tc>
        <w:tc>
          <w:tcPr>
            <w:tcW w:w="5114" w:type="dxa"/>
          </w:tcPr>
          <w:p w14:paraId="364BD960" w14:textId="77777777" w:rsidR="00A96037" w:rsidRPr="001D537E" w:rsidRDefault="0003182F" w:rsidP="008E5626">
            <w:pPr>
              <w:spacing w:line="240" w:lineRule="auto"/>
            </w:pPr>
            <w:r w:rsidRPr="001D537E">
              <w:rPr>
                <w:b/>
                <w:bCs/>
              </w:rPr>
              <w:t>Polska</w:t>
            </w:r>
          </w:p>
        </w:tc>
      </w:tr>
      <w:tr w:rsidR="00A96037" w:rsidRPr="001D537E" w14:paraId="7239FF3B" w14:textId="77777777" w:rsidTr="00531890">
        <w:trPr>
          <w:trHeight w:val="17"/>
        </w:trPr>
        <w:tc>
          <w:tcPr>
            <w:tcW w:w="5114" w:type="dxa"/>
          </w:tcPr>
          <w:p w14:paraId="07C59F00" w14:textId="5881E718" w:rsidR="00A96037" w:rsidRPr="001D537E" w:rsidRDefault="0033661A" w:rsidP="008E5626">
            <w:pPr>
              <w:spacing w:line="240" w:lineRule="auto"/>
            </w:pPr>
            <w:r w:rsidRPr="000E1A22">
              <w:rPr>
                <w:bCs/>
                <w:iCs/>
              </w:rPr>
              <w:t>Centralpharma Communications</w:t>
            </w:r>
            <w:r w:rsidRPr="001D537E" w:rsidDel="0033661A">
              <w:t xml:space="preserve"> </w:t>
            </w:r>
            <w:r w:rsidR="0003182F" w:rsidRPr="001D537E">
              <w:t>OÜ</w:t>
            </w:r>
          </w:p>
        </w:tc>
        <w:tc>
          <w:tcPr>
            <w:tcW w:w="5114" w:type="dxa"/>
          </w:tcPr>
          <w:p w14:paraId="43717248" w14:textId="77777777" w:rsidR="00A96037" w:rsidRPr="001D537E" w:rsidRDefault="0003182F" w:rsidP="008E5626">
            <w:pPr>
              <w:spacing w:line="240" w:lineRule="auto"/>
            </w:pPr>
            <w:r w:rsidRPr="001D537E">
              <w:t>Ipsen Poland Sp. z o.o. Al. Jana Pawła II 29</w:t>
            </w:r>
          </w:p>
        </w:tc>
      </w:tr>
      <w:tr w:rsidR="00A96037" w:rsidRPr="001D537E" w14:paraId="48018F17" w14:textId="77777777" w:rsidTr="00531890">
        <w:trPr>
          <w:trHeight w:val="17"/>
        </w:trPr>
        <w:tc>
          <w:tcPr>
            <w:tcW w:w="5114" w:type="dxa"/>
          </w:tcPr>
          <w:p w14:paraId="393C0315" w14:textId="733E135C" w:rsidR="00A96037" w:rsidRPr="001D537E" w:rsidRDefault="0089198F" w:rsidP="008E5626">
            <w:pPr>
              <w:spacing w:line="240" w:lineRule="auto"/>
            </w:pPr>
            <w:r w:rsidRPr="001D537E">
              <w:t>Tel: +372 60 15 540</w:t>
            </w:r>
          </w:p>
        </w:tc>
        <w:tc>
          <w:tcPr>
            <w:tcW w:w="5114" w:type="dxa"/>
          </w:tcPr>
          <w:p w14:paraId="4E4F01B6" w14:textId="77777777" w:rsidR="00A96037" w:rsidRPr="001D537E" w:rsidRDefault="0003182F" w:rsidP="008E5626">
            <w:pPr>
              <w:spacing w:line="240" w:lineRule="auto"/>
            </w:pPr>
            <w:r w:rsidRPr="001D537E">
              <w:t>Tel.: + 48 (0) 22 653 68 00</w:t>
            </w:r>
          </w:p>
        </w:tc>
      </w:tr>
      <w:tr w:rsidR="00A96037" w:rsidRPr="001D537E" w14:paraId="6DB8017E" w14:textId="77777777" w:rsidTr="00531890">
        <w:trPr>
          <w:trHeight w:val="17"/>
        </w:trPr>
        <w:tc>
          <w:tcPr>
            <w:tcW w:w="5114" w:type="dxa"/>
          </w:tcPr>
          <w:p w14:paraId="58005CE2" w14:textId="77777777" w:rsidR="00A96037" w:rsidRPr="001D537E" w:rsidRDefault="00A96037" w:rsidP="008E5626"/>
        </w:tc>
        <w:tc>
          <w:tcPr>
            <w:tcW w:w="5114" w:type="dxa"/>
          </w:tcPr>
          <w:p w14:paraId="20F83939" w14:textId="77777777" w:rsidR="00A96037" w:rsidRPr="001D537E" w:rsidRDefault="00A96037" w:rsidP="008E5626"/>
        </w:tc>
      </w:tr>
      <w:tr w:rsidR="00A96037" w:rsidRPr="001D537E" w14:paraId="4A716A1E" w14:textId="77777777" w:rsidTr="00531890">
        <w:trPr>
          <w:trHeight w:val="17"/>
        </w:trPr>
        <w:tc>
          <w:tcPr>
            <w:tcW w:w="5114" w:type="dxa"/>
          </w:tcPr>
          <w:p w14:paraId="471E2B0B" w14:textId="77777777" w:rsidR="00A96037" w:rsidRPr="001D537E" w:rsidRDefault="0003182F" w:rsidP="008E5626">
            <w:pPr>
              <w:keepNext/>
              <w:spacing w:line="240" w:lineRule="auto"/>
            </w:pPr>
            <w:r w:rsidRPr="001D537E">
              <w:rPr>
                <w:b/>
                <w:bCs/>
              </w:rPr>
              <w:t>Ελλάδα, Κύπρος, Malta</w:t>
            </w:r>
          </w:p>
        </w:tc>
        <w:tc>
          <w:tcPr>
            <w:tcW w:w="5114" w:type="dxa"/>
          </w:tcPr>
          <w:p w14:paraId="6B6630F7" w14:textId="77777777" w:rsidR="00A96037" w:rsidRPr="001D537E" w:rsidRDefault="0003182F" w:rsidP="008E5626">
            <w:pPr>
              <w:keepNext/>
              <w:spacing w:line="240" w:lineRule="auto"/>
            </w:pPr>
            <w:r w:rsidRPr="001D537E">
              <w:rPr>
                <w:b/>
                <w:bCs/>
              </w:rPr>
              <w:t>Portugal</w:t>
            </w:r>
          </w:p>
        </w:tc>
      </w:tr>
      <w:tr w:rsidR="008E5626" w:rsidRPr="001D537E" w14:paraId="5944967F" w14:textId="77777777" w:rsidTr="00C57CDD">
        <w:trPr>
          <w:trHeight w:val="1012"/>
        </w:trPr>
        <w:tc>
          <w:tcPr>
            <w:tcW w:w="5114" w:type="dxa"/>
          </w:tcPr>
          <w:p w14:paraId="7C00DA6F" w14:textId="7DC94999" w:rsidR="008E5626" w:rsidRPr="001D537E" w:rsidRDefault="008E5626" w:rsidP="008E5626">
            <w:pPr>
              <w:keepNext/>
              <w:spacing w:line="240" w:lineRule="auto"/>
            </w:pPr>
            <w:r w:rsidRPr="001D537E">
              <w:t xml:space="preserve">Ipsen </w:t>
            </w:r>
            <w:r w:rsidRPr="000E1A22">
              <w:rPr>
                <w:rFonts w:eastAsia="Calibri"/>
                <w:bCs/>
                <w:lang w:eastAsia="fr-FR"/>
              </w:rPr>
              <w:t>Μονοπρόσωπη</w:t>
            </w:r>
            <w:r w:rsidRPr="001D537E">
              <w:rPr>
                <w:rFonts w:eastAsia="Calibri"/>
                <w:lang w:eastAsia="fr-FR"/>
              </w:rPr>
              <w:t xml:space="preserve"> </w:t>
            </w:r>
            <w:r w:rsidRPr="001D537E">
              <w:t>EΠΕ</w:t>
            </w:r>
          </w:p>
          <w:p w14:paraId="7EE72CDA" w14:textId="3188FEAA" w:rsidR="008E5626" w:rsidRPr="001D537E" w:rsidRDefault="008E5626" w:rsidP="000E1A22">
            <w:pPr>
              <w:spacing w:line="240" w:lineRule="auto"/>
            </w:pPr>
            <w:r w:rsidRPr="001D537E">
              <w:t>Ελλάδα</w:t>
            </w:r>
          </w:p>
          <w:p w14:paraId="05B0A83A" w14:textId="208012DD" w:rsidR="00253071" w:rsidRPr="00253071" w:rsidRDefault="008E5626">
            <w:pPr>
              <w:tabs>
                <w:tab w:val="center" w:pos="4153"/>
                <w:tab w:val="right" w:pos="8306"/>
              </w:tabs>
              <w:spacing w:line="240" w:lineRule="auto"/>
            </w:pPr>
            <w:r w:rsidRPr="001D537E">
              <w:t>Τηλ: + 30 210 984 3324</w:t>
            </w:r>
          </w:p>
        </w:tc>
        <w:tc>
          <w:tcPr>
            <w:tcW w:w="5114" w:type="dxa"/>
          </w:tcPr>
          <w:p w14:paraId="5D46DD46" w14:textId="6F9E824B" w:rsidR="008E5626" w:rsidRPr="00897506" w:rsidRDefault="008E5626" w:rsidP="008E5626">
            <w:pPr>
              <w:spacing w:line="240" w:lineRule="auto"/>
              <w:rPr>
                <w:lang w:val="pt-BR"/>
              </w:rPr>
            </w:pPr>
            <w:r w:rsidRPr="00897506">
              <w:rPr>
                <w:lang w:val="pt-BR"/>
              </w:rPr>
              <w:t xml:space="preserve">Ipsen Portugal - Produtos Farmacêuticos S.A. </w:t>
            </w:r>
          </w:p>
          <w:p w14:paraId="65326474" w14:textId="4C7E4208" w:rsidR="00253071" w:rsidRPr="00253071" w:rsidRDefault="008E5626">
            <w:pPr>
              <w:spacing w:line="240" w:lineRule="auto"/>
            </w:pPr>
            <w:r w:rsidRPr="001D537E">
              <w:t>Tel: + 351 21 412 3550</w:t>
            </w:r>
          </w:p>
        </w:tc>
      </w:tr>
      <w:tr w:rsidR="00A96037" w:rsidRPr="001D537E" w14:paraId="3CA22555" w14:textId="77777777" w:rsidTr="00531890">
        <w:trPr>
          <w:trHeight w:val="17"/>
        </w:trPr>
        <w:tc>
          <w:tcPr>
            <w:tcW w:w="5114" w:type="dxa"/>
          </w:tcPr>
          <w:p w14:paraId="584563C8" w14:textId="77777777" w:rsidR="00A96037" w:rsidRPr="001D537E" w:rsidRDefault="0003182F" w:rsidP="008E5626">
            <w:pPr>
              <w:spacing w:line="240" w:lineRule="auto"/>
            </w:pPr>
            <w:r w:rsidRPr="001D537E">
              <w:rPr>
                <w:b/>
                <w:bCs/>
              </w:rPr>
              <w:t>España</w:t>
            </w:r>
          </w:p>
        </w:tc>
        <w:tc>
          <w:tcPr>
            <w:tcW w:w="5114" w:type="dxa"/>
          </w:tcPr>
          <w:p w14:paraId="7911D841" w14:textId="77777777" w:rsidR="00A96037" w:rsidRPr="001D537E" w:rsidRDefault="0003182F" w:rsidP="008E5626">
            <w:pPr>
              <w:spacing w:line="240" w:lineRule="auto"/>
            </w:pPr>
            <w:r w:rsidRPr="001D537E">
              <w:rPr>
                <w:b/>
                <w:bCs/>
              </w:rPr>
              <w:t>România</w:t>
            </w:r>
          </w:p>
        </w:tc>
      </w:tr>
      <w:tr w:rsidR="00A96037" w:rsidRPr="001D537E" w14:paraId="7F580DF6" w14:textId="77777777" w:rsidTr="00531890">
        <w:trPr>
          <w:trHeight w:val="17"/>
        </w:trPr>
        <w:tc>
          <w:tcPr>
            <w:tcW w:w="5114" w:type="dxa"/>
          </w:tcPr>
          <w:p w14:paraId="337F0120" w14:textId="118A46AD" w:rsidR="00A96037" w:rsidRPr="001D537E" w:rsidRDefault="0003182F" w:rsidP="008E5626">
            <w:pPr>
              <w:spacing w:line="240" w:lineRule="auto"/>
            </w:pPr>
            <w:r w:rsidRPr="001D537E">
              <w:t>Ipsen Pharma, S.A.</w:t>
            </w:r>
            <w:r w:rsidR="00D643DA">
              <w:t>U.</w:t>
            </w:r>
          </w:p>
        </w:tc>
        <w:tc>
          <w:tcPr>
            <w:tcW w:w="5114" w:type="dxa"/>
          </w:tcPr>
          <w:p w14:paraId="2A5AFAE6" w14:textId="50553B8B" w:rsidR="00A96037" w:rsidRPr="001D537E" w:rsidRDefault="0003182F" w:rsidP="008E5626">
            <w:pPr>
              <w:spacing w:line="240" w:lineRule="auto"/>
            </w:pPr>
            <w:r w:rsidRPr="001D537E">
              <w:t>Ipsen Pharma</w:t>
            </w:r>
            <w:r w:rsidR="00774ED9" w:rsidRPr="001D537E">
              <w:t xml:space="preserve"> România SRL</w:t>
            </w:r>
          </w:p>
        </w:tc>
      </w:tr>
      <w:tr w:rsidR="00A96037" w:rsidRPr="001D537E" w14:paraId="5D30657C" w14:textId="77777777" w:rsidTr="00531890">
        <w:trPr>
          <w:trHeight w:val="17"/>
        </w:trPr>
        <w:tc>
          <w:tcPr>
            <w:tcW w:w="5114" w:type="dxa"/>
          </w:tcPr>
          <w:p w14:paraId="780CEB80" w14:textId="2FAE3466" w:rsidR="00A96037" w:rsidRPr="001D537E" w:rsidRDefault="0003182F" w:rsidP="008E5626">
            <w:pPr>
              <w:spacing w:line="240" w:lineRule="auto"/>
            </w:pPr>
            <w:r w:rsidRPr="001D537E">
              <w:t>Tel: + 34 936 858 100</w:t>
            </w:r>
          </w:p>
        </w:tc>
        <w:tc>
          <w:tcPr>
            <w:tcW w:w="5114" w:type="dxa"/>
          </w:tcPr>
          <w:p w14:paraId="22B38CE1" w14:textId="65ABCC66" w:rsidR="00A96037" w:rsidRPr="001D537E" w:rsidRDefault="0003182F" w:rsidP="008E5626">
            <w:pPr>
              <w:spacing w:line="240" w:lineRule="auto"/>
            </w:pPr>
            <w:r w:rsidRPr="001D537E">
              <w:t>Tel: + 40 21 231 27 20</w:t>
            </w:r>
          </w:p>
        </w:tc>
      </w:tr>
      <w:tr w:rsidR="00A96037" w:rsidRPr="001D537E" w14:paraId="5A852997" w14:textId="77777777" w:rsidTr="00531890">
        <w:trPr>
          <w:trHeight w:val="17"/>
        </w:trPr>
        <w:tc>
          <w:tcPr>
            <w:tcW w:w="5114" w:type="dxa"/>
          </w:tcPr>
          <w:p w14:paraId="24B22668" w14:textId="77777777" w:rsidR="00A96037" w:rsidRPr="001D537E" w:rsidRDefault="00A96037" w:rsidP="008E5626"/>
        </w:tc>
        <w:tc>
          <w:tcPr>
            <w:tcW w:w="5114" w:type="dxa"/>
          </w:tcPr>
          <w:p w14:paraId="61782DE2" w14:textId="77777777" w:rsidR="00A96037" w:rsidRPr="001D537E" w:rsidRDefault="00A96037" w:rsidP="008E5626"/>
        </w:tc>
      </w:tr>
      <w:tr w:rsidR="00774ED9" w:rsidRPr="001D537E" w14:paraId="0FB8EB05" w14:textId="77777777" w:rsidTr="00531890">
        <w:trPr>
          <w:trHeight w:val="17"/>
        </w:trPr>
        <w:tc>
          <w:tcPr>
            <w:tcW w:w="5114" w:type="dxa"/>
          </w:tcPr>
          <w:p w14:paraId="419974AD" w14:textId="77777777" w:rsidR="00774ED9" w:rsidRPr="001D537E" w:rsidRDefault="00774ED9" w:rsidP="008E5626">
            <w:pPr>
              <w:spacing w:line="240" w:lineRule="auto"/>
            </w:pPr>
            <w:r w:rsidRPr="001D537E">
              <w:rPr>
                <w:b/>
                <w:bCs/>
              </w:rPr>
              <w:t>France</w:t>
            </w:r>
          </w:p>
        </w:tc>
        <w:tc>
          <w:tcPr>
            <w:tcW w:w="5114" w:type="dxa"/>
          </w:tcPr>
          <w:p w14:paraId="371DDD20" w14:textId="268453A8" w:rsidR="00774ED9" w:rsidRPr="001D537E" w:rsidRDefault="00774ED9" w:rsidP="008E5626">
            <w:r w:rsidRPr="001D537E">
              <w:rPr>
                <w:b/>
              </w:rPr>
              <w:t>Slovenija</w:t>
            </w:r>
          </w:p>
        </w:tc>
      </w:tr>
      <w:tr w:rsidR="00774ED9" w:rsidRPr="001D537E" w14:paraId="27757299" w14:textId="77777777" w:rsidTr="00531890">
        <w:trPr>
          <w:trHeight w:val="17"/>
        </w:trPr>
        <w:tc>
          <w:tcPr>
            <w:tcW w:w="5114" w:type="dxa"/>
          </w:tcPr>
          <w:p w14:paraId="441CE2DA" w14:textId="77777777" w:rsidR="00774ED9" w:rsidRPr="001D537E" w:rsidRDefault="00774ED9" w:rsidP="008E5626">
            <w:pPr>
              <w:spacing w:line="240" w:lineRule="auto"/>
            </w:pPr>
            <w:r w:rsidRPr="001D537E">
              <w:t>Ipsen Pharma</w:t>
            </w:r>
          </w:p>
        </w:tc>
        <w:tc>
          <w:tcPr>
            <w:tcW w:w="5114" w:type="dxa"/>
          </w:tcPr>
          <w:p w14:paraId="23379C57" w14:textId="3D8A1119" w:rsidR="00774ED9" w:rsidRPr="001D537E" w:rsidRDefault="00774ED9" w:rsidP="008E5626">
            <w:r w:rsidRPr="000E1A22">
              <w:t xml:space="preserve">PharmaSwiss d.o.o. </w:t>
            </w:r>
          </w:p>
        </w:tc>
      </w:tr>
      <w:tr w:rsidR="00774ED9" w:rsidRPr="001D537E" w14:paraId="73888C74" w14:textId="77777777" w:rsidTr="00531890">
        <w:trPr>
          <w:trHeight w:val="17"/>
        </w:trPr>
        <w:tc>
          <w:tcPr>
            <w:tcW w:w="5114" w:type="dxa"/>
          </w:tcPr>
          <w:p w14:paraId="7646105C" w14:textId="6BF7E307" w:rsidR="00774ED9" w:rsidRPr="001D537E" w:rsidRDefault="00B10472" w:rsidP="008E5626">
            <w:pPr>
              <w:spacing w:line="240" w:lineRule="auto"/>
            </w:pPr>
            <w:r w:rsidRPr="001D537E">
              <w:t>Tél: + 33 1 58 33 50 00</w:t>
            </w:r>
          </w:p>
        </w:tc>
        <w:tc>
          <w:tcPr>
            <w:tcW w:w="5114" w:type="dxa"/>
          </w:tcPr>
          <w:p w14:paraId="78EE92F4" w14:textId="4E0B0B2B" w:rsidR="00774ED9" w:rsidRPr="001D537E" w:rsidRDefault="00774ED9" w:rsidP="008E5626">
            <w:r w:rsidRPr="000E1A22">
              <w:t xml:space="preserve">Tel: + 386 1 236 47 00 </w:t>
            </w:r>
          </w:p>
        </w:tc>
      </w:tr>
      <w:tr w:rsidR="00774ED9" w:rsidRPr="001D537E" w14:paraId="05E624A7" w14:textId="77777777" w:rsidTr="00531890">
        <w:trPr>
          <w:trHeight w:val="17"/>
        </w:trPr>
        <w:tc>
          <w:tcPr>
            <w:tcW w:w="5114" w:type="dxa"/>
          </w:tcPr>
          <w:p w14:paraId="58813B0B" w14:textId="262B736D" w:rsidR="00774ED9" w:rsidRPr="001D537E" w:rsidRDefault="00774ED9" w:rsidP="008E5626">
            <w:pPr>
              <w:spacing w:line="240" w:lineRule="auto"/>
            </w:pPr>
          </w:p>
        </w:tc>
        <w:tc>
          <w:tcPr>
            <w:tcW w:w="5114" w:type="dxa"/>
          </w:tcPr>
          <w:p w14:paraId="70C30D67" w14:textId="77777777" w:rsidR="00774ED9" w:rsidRPr="001D537E" w:rsidRDefault="00774ED9" w:rsidP="008E5626"/>
        </w:tc>
      </w:tr>
      <w:tr w:rsidR="00774ED9" w:rsidRPr="001D537E" w14:paraId="4D6A54A2" w14:textId="77777777" w:rsidTr="00531890">
        <w:trPr>
          <w:trHeight w:val="17"/>
        </w:trPr>
        <w:tc>
          <w:tcPr>
            <w:tcW w:w="5114" w:type="dxa"/>
          </w:tcPr>
          <w:p w14:paraId="6918D46F" w14:textId="603F5896" w:rsidR="00774ED9" w:rsidRPr="00DE527D" w:rsidRDefault="00774ED9" w:rsidP="008E5626">
            <w:pPr>
              <w:spacing w:line="240" w:lineRule="auto"/>
              <w:rPr>
                <w:b/>
                <w:lang w:val="en-US"/>
                <w:rPrChange w:id="184" w:author="Author">
                  <w:rPr>
                    <w:b/>
                  </w:rPr>
                </w:rPrChange>
              </w:rPr>
            </w:pPr>
            <w:r w:rsidRPr="00DE527D">
              <w:rPr>
                <w:b/>
                <w:lang w:val="en-US"/>
                <w:rPrChange w:id="185" w:author="Author">
                  <w:rPr>
                    <w:b/>
                  </w:rPr>
                </w:rPrChange>
              </w:rPr>
              <w:t>Hrvatska</w:t>
            </w:r>
          </w:p>
          <w:p w14:paraId="694D0528" w14:textId="62AE5503" w:rsidR="007005C5" w:rsidRPr="00DE527D" w:rsidRDefault="007005C5" w:rsidP="007005C5">
            <w:pPr>
              <w:ind w:right="-2"/>
              <w:rPr>
                <w:lang w:val="en-US"/>
                <w:rPrChange w:id="186" w:author="Author">
                  <w:rPr/>
                </w:rPrChange>
              </w:rPr>
            </w:pPr>
            <w:r w:rsidRPr="00DE527D">
              <w:rPr>
                <w:lang w:val="en-US"/>
                <w:rPrChange w:id="187" w:author="Author">
                  <w:rPr/>
                </w:rPrChange>
              </w:rPr>
              <w:t>Bausch Health Poland sp. z.o.o. podružnica Zagreb</w:t>
            </w:r>
          </w:p>
          <w:p w14:paraId="4ACBB4AF" w14:textId="77777777" w:rsidR="007005C5" w:rsidRPr="007005C5" w:rsidRDefault="007005C5" w:rsidP="007005C5">
            <w:pPr>
              <w:rPr>
                <w:lang w:val="en-US"/>
              </w:rPr>
            </w:pPr>
            <w:r w:rsidRPr="007005C5">
              <w:rPr>
                <w:lang w:val="en-US"/>
              </w:rPr>
              <w:t>Tel: +385 1 6700 750</w:t>
            </w:r>
          </w:p>
          <w:p w14:paraId="12B0574B" w14:textId="1FCD79DB" w:rsidR="00774ED9" w:rsidRPr="007005C5" w:rsidRDefault="00774ED9" w:rsidP="007005C5">
            <w:pPr>
              <w:spacing w:line="240" w:lineRule="auto"/>
              <w:rPr>
                <w:lang w:val="en-US"/>
              </w:rPr>
            </w:pPr>
          </w:p>
        </w:tc>
        <w:tc>
          <w:tcPr>
            <w:tcW w:w="5114" w:type="dxa"/>
          </w:tcPr>
          <w:p w14:paraId="1211970A" w14:textId="37345B59" w:rsidR="00774ED9" w:rsidRPr="00EE450C" w:rsidRDefault="00774ED9">
            <w:pPr>
              <w:spacing w:line="240" w:lineRule="auto"/>
              <w:rPr>
                <w:b/>
                <w:bCs/>
                <w:lang w:val="en-US"/>
              </w:rPr>
            </w:pPr>
            <w:r w:rsidRPr="00EE450C">
              <w:rPr>
                <w:b/>
                <w:bCs/>
                <w:lang w:val="en-US"/>
              </w:rPr>
              <w:t>Slovenská republika</w:t>
            </w:r>
          </w:p>
          <w:p w14:paraId="0C170884" w14:textId="77777777" w:rsidR="007824C8" w:rsidRPr="00EE450C" w:rsidRDefault="007824C8" w:rsidP="007824C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rPr>
                <w:rFonts w:eastAsia="Times New Roman" w:cs="Times New Roman"/>
                <w:color w:val="auto"/>
                <w:szCs w:val="20"/>
                <w:bdr w:val="none" w:sz="0" w:space="0" w:color="auto"/>
                <w:lang w:val="en-US"/>
              </w:rPr>
            </w:pPr>
            <w:r w:rsidRPr="00EE450C">
              <w:rPr>
                <w:rFonts w:eastAsia="Times New Roman" w:cs="Times New Roman"/>
                <w:color w:val="auto"/>
                <w:szCs w:val="20"/>
                <w:bdr w:val="none" w:sz="0" w:space="0" w:color="auto"/>
                <w:lang w:val="en-US"/>
              </w:rPr>
              <w:t>Ipsen Pharma, organizačná zložka</w:t>
            </w:r>
          </w:p>
          <w:p w14:paraId="2586B95B" w14:textId="63B125B9" w:rsidR="007824C8" w:rsidRPr="000E1A22" w:rsidRDefault="007824C8" w:rsidP="007824C8">
            <w:pPr>
              <w:spacing w:line="240" w:lineRule="auto"/>
            </w:pPr>
            <w:r w:rsidRPr="000E1A22">
              <w:rPr>
                <w:rFonts w:eastAsia="Times New Roman" w:cs="Times New Roman"/>
                <w:color w:val="auto"/>
                <w:szCs w:val="20"/>
                <w:bdr w:val="none" w:sz="0" w:space="0" w:color="auto"/>
              </w:rPr>
              <w:t>Tel: + 420 242 481 821</w:t>
            </w:r>
          </w:p>
          <w:p w14:paraId="1F45A226" w14:textId="1C7A0484" w:rsidR="00774ED9" w:rsidRPr="000E1A22" w:rsidRDefault="00774ED9">
            <w:pPr>
              <w:spacing w:line="240" w:lineRule="auto"/>
            </w:pPr>
          </w:p>
        </w:tc>
      </w:tr>
      <w:tr w:rsidR="00774ED9" w:rsidRPr="000C72B6" w14:paraId="0EFE01CD" w14:textId="77777777" w:rsidTr="00531890">
        <w:trPr>
          <w:trHeight w:val="17"/>
        </w:trPr>
        <w:tc>
          <w:tcPr>
            <w:tcW w:w="5114" w:type="dxa"/>
          </w:tcPr>
          <w:p w14:paraId="033DB9F9" w14:textId="32F46FA0" w:rsidR="00774ED9" w:rsidRPr="00AB11E6" w:rsidRDefault="00774ED9" w:rsidP="008E5626">
            <w:pPr>
              <w:keepNext/>
              <w:tabs>
                <w:tab w:val="left" w:pos="1125"/>
              </w:tabs>
              <w:spacing w:line="240" w:lineRule="auto"/>
              <w:rPr>
                <w:lang w:val="en-US"/>
              </w:rPr>
            </w:pPr>
            <w:r w:rsidRPr="00AB11E6">
              <w:rPr>
                <w:b/>
                <w:bCs/>
                <w:lang w:val="en-US"/>
              </w:rPr>
              <w:t>Ireland</w:t>
            </w:r>
          </w:p>
        </w:tc>
        <w:tc>
          <w:tcPr>
            <w:tcW w:w="5114" w:type="dxa"/>
          </w:tcPr>
          <w:p w14:paraId="7214473E" w14:textId="59342DDA" w:rsidR="00774ED9" w:rsidRPr="00AB11E6" w:rsidRDefault="00774ED9" w:rsidP="008E5626">
            <w:pPr>
              <w:rPr>
                <w:lang w:val="en-US"/>
              </w:rPr>
            </w:pPr>
          </w:p>
        </w:tc>
      </w:tr>
      <w:tr w:rsidR="00774ED9" w:rsidRPr="001D537E" w14:paraId="13909EBC" w14:textId="77777777" w:rsidTr="00531890">
        <w:trPr>
          <w:trHeight w:val="17"/>
        </w:trPr>
        <w:tc>
          <w:tcPr>
            <w:tcW w:w="5114" w:type="dxa"/>
          </w:tcPr>
          <w:p w14:paraId="4197CBA5" w14:textId="41CFEA8C" w:rsidR="00774ED9" w:rsidRPr="001D537E" w:rsidRDefault="00774ED9" w:rsidP="008E5626">
            <w:pPr>
              <w:keepNext/>
              <w:tabs>
                <w:tab w:val="left" w:pos="1125"/>
              </w:tabs>
              <w:spacing w:line="240" w:lineRule="auto"/>
            </w:pPr>
            <w:r w:rsidRPr="001D537E">
              <w:t>Ipsen Pharmaceuticals L</w:t>
            </w:r>
            <w:r w:rsidR="0089198F" w:rsidRPr="001D537E">
              <w:t>imi</w:t>
            </w:r>
            <w:r w:rsidRPr="001D537E">
              <w:t>t</w:t>
            </w:r>
            <w:r w:rsidR="0089198F" w:rsidRPr="001D537E">
              <w:t>e</w:t>
            </w:r>
            <w:r w:rsidRPr="001D537E">
              <w:t xml:space="preserve">d </w:t>
            </w:r>
          </w:p>
        </w:tc>
        <w:tc>
          <w:tcPr>
            <w:tcW w:w="5114" w:type="dxa"/>
          </w:tcPr>
          <w:p w14:paraId="776C5F4A" w14:textId="6065DB58" w:rsidR="00774ED9" w:rsidRPr="001D537E" w:rsidRDefault="00774ED9" w:rsidP="008E5626"/>
        </w:tc>
      </w:tr>
      <w:tr w:rsidR="00774ED9" w:rsidRPr="001D537E" w14:paraId="0A206291" w14:textId="77777777" w:rsidTr="00531890">
        <w:trPr>
          <w:trHeight w:val="17"/>
        </w:trPr>
        <w:tc>
          <w:tcPr>
            <w:tcW w:w="5114" w:type="dxa"/>
          </w:tcPr>
          <w:p w14:paraId="0F5D4088" w14:textId="3E9C9AAE" w:rsidR="00774ED9" w:rsidRPr="001D537E" w:rsidRDefault="00774ED9" w:rsidP="008E5626">
            <w:pPr>
              <w:keepNext/>
              <w:tabs>
                <w:tab w:val="left" w:pos="1125"/>
              </w:tabs>
              <w:spacing w:line="240" w:lineRule="auto"/>
            </w:pPr>
            <w:r w:rsidRPr="001D537E">
              <w:t xml:space="preserve">Tel: </w:t>
            </w:r>
            <w:r w:rsidR="0089198F" w:rsidRPr="001D537E">
              <w:t>+ 44 (0)1753 62 77 77</w:t>
            </w:r>
          </w:p>
        </w:tc>
        <w:tc>
          <w:tcPr>
            <w:tcW w:w="5114" w:type="dxa"/>
          </w:tcPr>
          <w:p w14:paraId="07816585" w14:textId="1EDBFA21" w:rsidR="00774ED9" w:rsidRPr="001D537E" w:rsidRDefault="00774ED9" w:rsidP="008E5626">
            <w:pPr>
              <w:spacing w:line="240" w:lineRule="auto"/>
            </w:pPr>
          </w:p>
        </w:tc>
      </w:tr>
      <w:tr w:rsidR="00774ED9" w:rsidRPr="001D537E" w14:paraId="010E6440" w14:textId="77777777" w:rsidTr="00531890">
        <w:trPr>
          <w:trHeight w:val="17"/>
        </w:trPr>
        <w:tc>
          <w:tcPr>
            <w:tcW w:w="5114" w:type="dxa"/>
          </w:tcPr>
          <w:p w14:paraId="17721C33" w14:textId="77777777" w:rsidR="00774ED9" w:rsidRPr="001D537E" w:rsidRDefault="00774ED9" w:rsidP="008E5626"/>
        </w:tc>
        <w:tc>
          <w:tcPr>
            <w:tcW w:w="5114" w:type="dxa"/>
          </w:tcPr>
          <w:p w14:paraId="0FB07F40" w14:textId="6B304C48" w:rsidR="00774ED9" w:rsidRPr="001D537E" w:rsidRDefault="00774ED9" w:rsidP="008E5626">
            <w:pPr>
              <w:tabs>
                <w:tab w:val="clear" w:pos="567"/>
              </w:tabs>
              <w:spacing w:line="240" w:lineRule="auto"/>
            </w:pPr>
          </w:p>
        </w:tc>
      </w:tr>
      <w:tr w:rsidR="00774ED9" w:rsidRPr="001D537E" w14:paraId="68471A15" w14:textId="77777777" w:rsidTr="00531890">
        <w:trPr>
          <w:trHeight w:val="17"/>
        </w:trPr>
        <w:tc>
          <w:tcPr>
            <w:tcW w:w="5114" w:type="dxa"/>
          </w:tcPr>
          <w:p w14:paraId="2028AA9B" w14:textId="77777777" w:rsidR="00774ED9" w:rsidRPr="001D537E" w:rsidRDefault="00774ED9" w:rsidP="008E5626"/>
        </w:tc>
        <w:tc>
          <w:tcPr>
            <w:tcW w:w="5114" w:type="dxa"/>
          </w:tcPr>
          <w:p w14:paraId="5325B2BF" w14:textId="7BD1B67C" w:rsidR="00774ED9" w:rsidRPr="001D537E" w:rsidRDefault="00774ED9" w:rsidP="008E5626">
            <w:pPr>
              <w:tabs>
                <w:tab w:val="clear" w:pos="567"/>
              </w:tabs>
              <w:spacing w:line="240" w:lineRule="auto"/>
            </w:pPr>
          </w:p>
        </w:tc>
      </w:tr>
    </w:tbl>
    <w:p w14:paraId="2D2DC409" w14:textId="77777777" w:rsidR="00A96037" w:rsidRPr="001D537E" w:rsidRDefault="0003182F">
      <w:pPr>
        <w:tabs>
          <w:tab w:val="clear" w:pos="567"/>
        </w:tabs>
        <w:spacing w:line="240" w:lineRule="auto"/>
        <w:outlineLvl w:val="0"/>
        <w:rPr>
          <w:b/>
          <w:bCs/>
        </w:rPr>
      </w:pPr>
      <w:r w:rsidRPr="001D537E">
        <w:rPr>
          <w:b/>
          <w:bCs/>
        </w:rPr>
        <w:t xml:space="preserve">Deze bijsluiter is voor het laatst goedgekeurd in </w:t>
      </w:r>
    </w:p>
    <w:p w14:paraId="4FC6471D" w14:textId="77777777" w:rsidR="00A96037" w:rsidRPr="001D537E" w:rsidRDefault="00A96037">
      <w:pPr>
        <w:tabs>
          <w:tab w:val="clear" w:pos="567"/>
        </w:tabs>
        <w:spacing w:line="240" w:lineRule="auto"/>
        <w:outlineLvl w:val="0"/>
      </w:pPr>
    </w:p>
    <w:p w14:paraId="04A30612" w14:textId="77777777" w:rsidR="00A96037" w:rsidRPr="001D537E" w:rsidRDefault="00A96037">
      <w:pPr>
        <w:spacing w:line="240" w:lineRule="auto"/>
      </w:pPr>
    </w:p>
    <w:p w14:paraId="7D2C8E8B" w14:textId="77777777" w:rsidR="00A96037" w:rsidRPr="001D537E" w:rsidRDefault="0003182F">
      <w:pPr>
        <w:keepNext/>
        <w:tabs>
          <w:tab w:val="clear" w:pos="567"/>
        </w:tabs>
        <w:spacing w:line="240" w:lineRule="auto"/>
        <w:rPr>
          <w:b/>
          <w:bCs/>
        </w:rPr>
      </w:pPr>
      <w:r w:rsidRPr="001D537E">
        <w:rPr>
          <w:b/>
          <w:bCs/>
        </w:rPr>
        <w:t>Andere informatiebronnen</w:t>
      </w:r>
    </w:p>
    <w:p w14:paraId="31655891" w14:textId="77777777" w:rsidR="00A96037" w:rsidRPr="001D537E" w:rsidRDefault="00A96037">
      <w:pPr>
        <w:keepNext/>
        <w:spacing w:line="240" w:lineRule="auto"/>
      </w:pPr>
    </w:p>
    <w:p w14:paraId="18038613" w14:textId="77777777" w:rsidR="00A96037" w:rsidRPr="001D537E" w:rsidRDefault="0003182F">
      <w:pPr>
        <w:tabs>
          <w:tab w:val="clear" w:pos="567"/>
        </w:tabs>
        <w:spacing w:line="240" w:lineRule="auto"/>
      </w:pPr>
      <w:r w:rsidRPr="001D537E">
        <w:t xml:space="preserve">Meer informatie over dit geneesmiddel is beschikbaar op de website van het Europees Geneesmiddelenbureau: </w:t>
      </w:r>
      <w:hyperlink r:id="rId28" w:history="1">
        <w:r w:rsidRPr="001D537E">
          <w:rPr>
            <w:rStyle w:val="Koppeling"/>
          </w:rPr>
          <w:t>http://www.ema.europa.eu</w:t>
        </w:r>
      </w:hyperlink>
      <w:r w:rsidRPr="001D537E">
        <w:rPr>
          <w:color w:val="0000FF"/>
          <w:u w:color="0000FF"/>
        </w:rPr>
        <w:t>.</w:t>
      </w:r>
      <w:r w:rsidRPr="001D537E">
        <w:t xml:space="preserve"> </w:t>
      </w:r>
    </w:p>
    <w:p w14:paraId="3A67D182" w14:textId="44C1D13B" w:rsidR="00272C64" w:rsidRPr="00B0568E" w:rsidRDefault="00272C64" w:rsidP="00B0568E">
      <w:pPr>
        <w:tabs>
          <w:tab w:val="clear" w:pos="567"/>
        </w:tabs>
        <w:spacing w:line="240" w:lineRule="auto"/>
        <w:rPr>
          <w:rFonts w:ascii="Verdana" w:eastAsia="Verdana" w:hAnsi="Verdana" w:cs="Verdana"/>
        </w:rPr>
      </w:pPr>
    </w:p>
    <w:sectPr w:rsidR="00272C64" w:rsidRPr="00B0568E" w:rsidSect="00C57CDD">
      <w:footerReference w:type="default" r:id="rId29"/>
      <w:footerReference w:type="first" r:id="rId30"/>
      <w:pgSz w:w="11900" w:h="16840"/>
      <w:pgMar w:top="1417" w:right="1417" w:bottom="1417"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CB19E" w14:textId="77777777" w:rsidR="0092023E" w:rsidRDefault="0092023E">
      <w:pPr>
        <w:spacing w:line="240" w:lineRule="auto"/>
      </w:pPr>
      <w:r>
        <w:separator/>
      </w:r>
    </w:p>
  </w:endnote>
  <w:endnote w:type="continuationSeparator" w:id="0">
    <w:p w14:paraId="6DBC4FEE" w14:textId="77777777" w:rsidR="0092023E" w:rsidRDefault="0092023E">
      <w:pPr>
        <w:spacing w:line="240" w:lineRule="auto"/>
      </w:pPr>
      <w:r>
        <w:continuationSeparator/>
      </w:r>
    </w:p>
  </w:endnote>
  <w:endnote w:type="continuationNotice" w:id="1">
    <w:p w14:paraId="508B8A90" w14:textId="77777777" w:rsidR="0092023E" w:rsidRDefault="009202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9E67" w14:textId="5B055074" w:rsidR="00110E3D" w:rsidRDefault="00110E3D">
    <w:pPr>
      <w:pStyle w:val="Footer"/>
      <w:tabs>
        <w:tab w:val="clear" w:pos="8306"/>
        <w:tab w:val="right" w:pos="7124"/>
        <w:tab w:val="right" w:pos="7124"/>
      </w:tabs>
      <w:ind w:right="96"/>
      <w:jc w:val="center"/>
    </w:pPr>
    <w:r>
      <w:fldChar w:fldCharType="begin"/>
    </w:r>
    <w:r>
      <w:instrText xml:space="preserve"> PAGE </w:instrText>
    </w:r>
    <w:r>
      <w:fldChar w:fldCharType="separate"/>
    </w:r>
    <w:r w:rsidR="00D87599">
      <w:rPr>
        <w:noProof/>
      </w:rPr>
      <w:t>62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E22D7" w14:textId="5947C78F" w:rsidR="00110E3D" w:rsidRDefault="00110E3D">
    <w:pPr>
      <w:pStyle w:val="Footer"/>
      <w:tabs>
        <w:tab w:val="clear" w:pos="8306"/>
        <w:tab w:val="right" w:pos="7124"/>
        <w:tab w:val="right" w:pos="7124"/>
      </w:tabs>
      <w:ind w:right="96"/>
      <w:jc w:val="center"/>
    </w:pPr>
    <w:r>
      <w:fldChar w:fldCharType="begin"/>
    </w:r>
    <w:r>
      <w:instrText xml:space="preserve"> PAGE </w:instrText>
    </w:r>
    <w:r>
      <w:fldChar w:fldCharType="separate"/>
    </w:r>
    <w:r w:rsidR="00D8759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0AA4C" w14:textId="77777777" w:rsidR="0092023E" w:rsidRDefault="0092023E">
      <w:pPr>
        <w:spacing w:line="240" w:lineRule="auto"/>
      </w:pPr>
      <w:r>
        <w:separator/>
      </w:r>
    </w:p>
  </w:footnote>
  <w:footnote w:type="continuationSeparator" w:id="0">
    <w:p w14:paraId="226A1633" w14:textId="77777777" w:rsidR="0092023E" w:rsidRDefault="0092023E">
      <w:pPr>
        <w:spacing w:line="240" w:lineRule="auto"/>
      </w:pPr>
      <w:r>
        <w:continuationSeparator/>
      </w:r>
    </w:p>
  </w:footnote>
  <w:footnote w:type="continuationNotice" w:id="1">
    <w:p w14:paraId="380A3609" w14:textId="77777777" w:rsidR="0092023E" w:rsidRDefault="0092023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426" w:firstLine="0"/>
      </w:pPr>
    </w:lvl>
  </w:abstractNum>
  <w:abstractNum w:abstractNumId="1" w15:restartNumberingAfterBreak="0">
    <w:nsid w:val="00000009"/>
    <w:multiLevelType w:val="hybridMultilevel"/>
    <w:tmpl w:val="00000009"/>
    <w:name w:val="WW8Num9"/>
    <w:lvl w:ilvl="0" w:tplc="0D4218A6">
      <w:numFmt w:val="bullet"/>
      <w:lvlText w:val="-"/>
      <w:lvlJc w:val="left"/>
      <w:pPr>
        <w:tabs>
          <w:tab w:val="num" w:pos="0"/>
        </w:tabs>
        <w:ind w:left="360" w:hanging="360"/>
      </w:pPr>
      <w:rPr>
        <w:rFonts w:ascii="Times New Roman" w:hAnsi="Times New Roman"/>
        <w:lang w:val="nl-NL"/>
      </w:rPr>
    </w:lvl>
    <w:lvl w:ilvl="1" w:tplc="F3C6B1E2">
      <w:numFmt w:val="decimal"/>
      <w:lvlText w:val=""/>
      <w:lvlJc w:val="left"/>
    </w:lvl>
    <w:lvl w:ilvl="2" w:tplc="98B8427C">
      <w:numFmt w:val="decimal"/>
      <w:lvlText w:val=""/>
      <w:lvlJc w:val="left"/>
    </w:lvl>
    <w:lvl w:ilvl="3" w:tplc="E8E073EC">
      <w:numFmt w:val="decimal"/>
      <w:lvlText w:val=""/>
      <w:lvlJc w:val="left"/>
    </w:lvl>
    <w:lvl w:ilvl="4" w:tplc="C470B85A">
      <w:numFmt w:val="decimal"/>
      <w:lvlText w:val=""/>
      <w:lvlJc w:val="left"/>
    </w:lvl>
    <w:lvl w:ilvl="5" w:tplc="CA6E95BE">
      <w:numFmt w:val="decimal"/>
      <w:lvlText w:val=""/>
      <w:lvlJc w:val="left"/>
    </w:lvl>
    <w:lvl w:ilvl="6" w:tplc="06E26578">
      <w:numFmt w:val="decimal"/>
      <w:lvlText w:val=""/>
      <w:lvlJc w:val="left"/>
    </w:lvl>
    <w:lvl w:ilvl="7" w:tplc="47D40504">
      <w:numFmt w:val="decimal"/>
      <w:lvlText w:val=""/>
      <w:lvlJc w:val="left"/>
    </w:lvl>
    <w:lvl w:ilvl="8" w:tplc="E88CE2D2">
      <w:numFmt w:val="decimal"/>
      <w:lvlText w:val=""/>
      <w:lvlJc w:val="left"/>
    </w:lvl>
  </w:abstractNum>
  <w:abstractNum w:abstractNumId="2" w15:restartNumberingAfterBreak="0">
    <w:nsid w:val="0000000C"/>
    <w:multiLevelType w:val="hybridMultilevel"/>
    <w:tmpl w:val="0000000C"/>
    <w:name w:val="WW8Num12"/>
    <w:lvl w:ilvl="0" w:tplc="A8D6C8B4">
      <w:start w:val="1"/>
      <w:numFmt w:val="bullet"/>
      <w:lvlText w:val=""/>
      <w:lvlJc w:val="left"/>
      <w:pPr>
        <w:tabs>
          <w:tab w:val="num" w:pos="720"/>
        </w:tabs>
        <w:ind w:left="720" w:hanging="360"/>
      </w:pPr>
      <w:rPr>
        <w:rFonts w:ascii="Symbol" w:hAnsi="Symbol" w:cs="Symbol" w:hint="default"/>
      </w:rPr>
    </w:lvl>
    <w:lvl w:ilvl="1" w:tplc="34CE1508">
      <w:numFmt w:val="decimal"/>
      <w:lvlText w:val=""/>
      <w:lvlJc w:val="left"/>
    </w:lvl>
    <w:lvl w:ilvl="2" w:tplc="226496CC">
      <w:numFmt w:val="decimal"/>
      <w:lvlText w:val=""/>
      <w:lvlJc w:val="left"/>
    </w:lvl>
    <w:lvl w:ilvl="3" w:tplc="8D08F838">
      <w:numFmt w:val="decimal"/>
      <w:lvlText w:val=""/>
      <w:lvlJc w:val="left"/>
    </w:lvl>
    <w:lvl w:ilvl="4" w:tplc="3118CE1A">
      <w:numFmt w:val="decimal"/>
      <w:lvlText w:val=""/>
      <w:lvlJc w:val="left"/>
    </w:lvl>
    <w:lvl w:ilvl="5" w:tplc="512ED11E">
      <w:numFmt w:val="decimal"/>
      <w:lvlText w:val=""/>
      <w:lvlJc w:val="left"/>
    </w:lvl>
    <w:lvl w:ilvl="6" w:tplc="22E4DD64">
      <w:numFmt w:val="decimal"/>
      <w:lvlText w:val=""/>
      <w:lvlJc w:val="left"/>
    </w:lvl>
    <w:lvl w:ilvl="7" w:tplc="010EE512">
      <w:numFmt w:val="decimal"/>
      <w:lvlText w:val=""/>
      <w:lvlJc w:val="left"/>
    </w:lvl>
    <w:lvl w:ilvl="8" w:tplc="6908CF98">
      <w:numFmt w:val="decimal"/>
      <w:lvlText w:val=""/>
      <w:lvlJc w:val="left"/>
    </w:lvl>
  </w:abstractNum>
  <w:abstractNum w:abstractNumId="3" w15:restartNumberingAfterBreak="0">
    <w:nsid w:val="031608FC"/>
    <w:multiLevelType w:val="hybridMultilevel"/>
    <w:tmpl w:val="A5E4ABA2"/>
    <w:styleLink w:val="Gemporteerdestijl2"/>
    <w:lvl w:ilvl="0" w:tplc="13E6C894">
      <w:start w:val="1"/>
      <w:numFmt w:val="bullet"/>
      <w:lvlText w:val="·"/>
      <w:lvlJc w:val="left"/>
      <w:pPr>
        <w:ind w:left="7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7C18EC">
      <w:start w:val="1"/>
      <w:numFmt w:val="bullet"/>
      <w:lvlText w:val="·"/>
      <w:lvlJc w:val="left"/>
      <w:pPr>
        <w:tabs>
          <w:tab w:val="left" w:pos="720"/>
        </w:tabs>
        <w:ind w:left="14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F8C1F0">
      <w:start w:val="1"/>
      <w:numFmt w:val="bullet"/>
      <w:lvlText w:val="·"/>
      <w:lvlJc w:val="left"/>
      <w:pPr>
        <w:tabs>
          <w:tab w:val="left" w:pos="720"/>
        </w:tabs>
        <w:ind w:left="21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5E4168">
      <w:start w:val="1"/>
      <w:numFmt w:val="bullet"/>
      <w:lvlText w:val="·"/>
      <w:lvlJc w:val="left"/>
      <w:pPr>
        <w:tabs>
          <w:tab w:val="left" w:pos="720"/>
        </w:tabs>
        <w:ind w:left="28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3AFC16">
      <w:start w:val="1"/>
      <w:numFmt w:val="bullet"/>
      <w:lvlText w:val="·"/>
      <w:lvlJc w:val="left"/>
      <w:pPr>
        <w:tabs>
          <w:tab w:val="left" w:pos="720"/>
        </w:tabs>
        <w:ind w:left="360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48D868">
      <w:start w:val="1"/>
      <w:numFmt w:val="bullet"/>
      <w:lvlText w:val="·"/>
      <w:lvlJc w:val="left"/>
      <w:pPr>
        <w:tabs>
          <w:tab w:val="left" w:pos="720"/>
        </w:tabs>
        <w:ind w:left="432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E869EA">
      <w:start w:val="1"/>
      <w:numFmt w:val="bullet"/>
      <w:lvlText w:val="·"/>
      <w:lvlJc w:val="left"/>
      <w:pPr>
        <w:tabs>
          <w:tab w:val="left" w:pos="720"/>
        </w:tabs>
        <w:ind w:left="504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3EE92C">
      <w:start w:val="1"/>
      <w:numFmt w:val="bullet"/>
      <w:lvlText w:val="·"/>
      <w:lvlJc w:val="left"/>
      <w:pPr>
        <w:tabs>
          <w:tab w:val="left" w:pos="720"/>
        </w:tabs>
        <w:ind w:left="576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04A5DC">
      <w:start w:val="1"/>
      <w:numFmt w:val="bullet"/>
      <w:lvlText w:val="·"/>
      <w:lvlJc w:val="left"/>
      <w:pPr>
        <w:tabs>
          <w:tab w:val="left" w:pos="720"/>
        </w:tabs>
        <w:ind w:left="6480" w:hanging="7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98A1927"/>
    <w:multiLevelType w:val="hybridMultilevel"/>
    <w:tmpl w:val="A5E4ABA2"/>
    <w:numStyleLink w:val="Gemporteerdestijl2"/>
  </w:abstractNum>
  <w:abstractNum w:abstractNumId="5" w15:restartNumberingAfterBreak="0">
    <w:nsid w:val="0A411DF9"/>
    <w:multiLevelType w:val="multilevel"/>
    <w:tmpl w:val="0864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439"/>
    <w:multiLevelType w:val="hybridMultilevel"/>
    <w:tmpl w:val="8E70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632C8"/>
    <w:multiLevelType w:val="hybridMultilevel"/>
    <w:tmpl w:val="57EC6996"/>
    <w:lvl w:ilvl="0" w:tplc="17380948">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23D85E46"/>
    <w:multiLevelType w:val="hybridMultilevel"/>
    <w:tmpl w:val="A01A76F6"/>
    <w:lvl w:ilvl="0" w:tplc="D7C8D0D8">
      <w:numFmt w:val="bullet"/>
      <w:lvlText w:val=""/>
      <w:lvlJc w:val="left"/>
      <w:pPr>
        <w:ind w:left="720" w:hanging="360"/>
      </w:pPr>
      <w:rPr>
        <w:rFonts w:ascii="Symbol" w:eastAsia="Arial Unicode MS" w:hAnsi="Symbol" w:cs="Arial Unicode M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0E249A"/>
    <w:multiLevelType w:val="hybridMultilevel"/>
    <w:tmpl w:val="E39EBDA4"/>
    <w:styleLink w:val="Gemporteerdestijl11"/>
    <w:lvl w:ilvl="0" w:tplc="CD2EDC6E">
      <w:start w:val="1"/>
      <w:numFmt w:val="bullet"/>
      <w:lvlText w:val="·"/>
      <w:lvlJc w:val="left"/>
      <w:pPr>
        <w:ind w:left="397" w:hanging="39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1C2A44">
      <w:start w:val="1"/>
      <w:numFmt w:val="bullet"/>
      <w:lvlText w:val="o"/>
      <w:lvlJc w:val="left"/>
      <w:pPr>
        <w:tabs>
          <w:tab w:val="left" w:pos="397"/>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F467F2">
      <w:start w:val="1"/>
      <w:numFmt w:val="bullet"/>
      <w:lvlText w:val="▪"/>
      <w:lvlJc w:val="left"/>
      <w:pPr>
        <w:tabs>
          <w:tab w:val="left" w:pos="397"/>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6ACE82">
      <w:start w:val="1"/>
      <w:numFmt w:val="bullet"/>
      <w:lvlText w:val="·"/>
      <w:lvlJc w:val="left"/>
      <w:pPr>
        <w:tabs>
          <w:tab w:val="left" w:pos="397"/>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70ADA8">
      <w:start w:val="1"/>
      <w:numFmt w:val="bullet"/>
      <w:lvlText w:val="o"/>
      <w:lvlJc w:val="left"/>
      <w:pPr>
        <w:tabs>
          <w:tab w:val="left" w:pos="397"/>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2BF98">
      <w:start w:val="1"/>
      <w:numFmt w:val="bullet"/>
      <w:lvlText w:val="▪"/>
      <w:lvlJc w:val="left"/>
      <w:pPr>
        <w:tabs>
          <w:tab w:val="left" w:pos="397"/>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F03028">
      <w:start w:val="1"/>
      <w:numFmt w:val="bullet"/>
      <w:lvlText w:val="·"/>
      <w:lvlJc w:val="left"/>
      <w:pPr>
        <w:tabs>
          <w:tab w:val="left" w:pos="397"/>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CE4B1C">
      <w:start w:val="1"/>
      <w:numFmt w:val="bullet"/>
      <w:lvlText w:val="o"/>
      <w:lvlJc w:val="left"/>
      <w:pPr>
        <w:tabs>
          <w:tab w:val="left" w:pos="397"/>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AED296">
      <w:start w:val="1"/>
      <w:numFmt w:val="bullet"/>
      <w:lvlText w:val="▪"/>
      <w:lvlJc w:val="left"/>
      <w:pPr>
        <w:tabs>
          <w:tab w:val="left" w:pos="397"/>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C0E5FC9"/>
    <w:multiLevelType w:val="hybridMultilevel"/>
    <w:tmpl w:val="F4004DC6"/>
    <w:numStyleLink w:val="Gemporteerdestijl3"/>
  </w:abstractNum>
  <w:abstractNum w:abstractNumId="11" w15:restartNumberingAfterBreak="0">
    <w:nsid w:val="34597A85"/>
    <w:multiLevelType w:val="hybridMultilevel"/>
    <w:tmpl w:val="B64E513E"/>
    <w:numStyleLink w:val="Gemporteerdestijl9"/>
  </w:abstractNum>
  <w:abstractNum w:abstractNumId="12" w15:restartNumberingAfterBreak="0">
    <w:nsid w:val="35C74568"/>
    <w:multiLevelType w:val="hybridMultilevel"/>
    <w:tmpl w:val="EA36BD0C"/>
    <w:lvl w:ilvl="0" w:tplc="9AF088FE">
      <w:numFmt w:val="bullet"/>
      <w:lvlText w:val="-"/>
      <w:lvlJc w:val="left"/>
      <w:pPr>
        <w:ind w:left="420" w:hanging="360"/>
      </w:pPr>
      <w:rPr>
        <w:rFonts w:ascii="Times New Roman" w:eastAsia="Times New Roman" w:hAnsi="Times New Roman"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13" w15:restartNumberingAfterBreak="0">
    <w:nsid w:val="38E8599C"/>
    <w:multiLevelType w:val="hybridMultilevel"/>
    <w:tmpl w:val="1910C8EE"/>
    <w:styleLink w:val="Gemporteerdestijl4"/>
    <w:lvl w:ilvl="0" w:tplc="D3FE36B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886C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48C13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98E425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8293A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04740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94E92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2650B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DE194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AF62786"/>
    <w:multiLevelType w:val="hybridMultilevel"/>
    <w:tmpl w:val="B204ED5E"/>
    <w:lvl w:ilvl="0" w:tplc="DA2AFBA6">
      <w:numFmt w:val="bullet"/>
      <w:lvlText w:val="-"/>
      <w:lvlJc w:val="left"/>
      <w:pPr>
        <w:ind w:left="720" w:hanging="360"/>
      </w:pPr>
      <w:rPr>
        <w:rFonts w:ascii="Calibri" w:eastAsiaTheme="minorHAnsi" w:hAnsi="Calibri" w:cs="Calibri" w:hint="default"/>
        <w:lang w:val="en-US"/>
      </w:rPr>
    </w:lvl>
    <w:lvl w:ilvl="1" w:tplc="C16007A2">
      <w:start w:val="1"/>
      <w:numFmt w:val="bullet"/>
      <w:lvlText w:val="o"/>
      <w:lvlJc w:val="left"/>
      <w:pPr>
        <w:ind w:left="1440" w:hanging="360"/>
      </w:pPr>
      <w:rPr>
        <w:rFonts w:ascii="Courier New" w:hAnsi="Courier New" w:hint="default"/>
      </w:rPr>
    </w:lvl>
    <w:lvl w:ilvl="2" w:tplc="3C503EFC">
      <w:start w:val="1"/>
      <w:numFmt w:val="bullet"/>
      <w:lvlText w:val=""/>
      <w:lvlJc w:val="left"/>
      <w:pPr>
        <w:ind w:left="2160" w:hanging="360"/>
      </w:pPr>
      <w:rPr>
        <w:rFonts w:ascii="Wingdings" w:hAnsi="Wingdings" w:hint="default"/>
      </w:rPr>
    </w:lvl>
    <w:lvl w:ilvl="3" w:tplc="B3EE36A8">
      <w:start w:val="1"/>
      <w:numFmt w:val="bullet"/>
      <w:lvlText w:val=""/>
      <w:lvlJc w:val="left"/>
      <w:pPr>
        <w:ind w:left="2880" w:hanging="360"/>
      </w:pPr>
      <w:rPr>
        <w:rFonts w:ascii="Symbol" w:hAnsi="Symbol" w:hint="default"/>
      </w:rPr>
    </w:lvl>
    <w:lvl w:ilvl="4" w:tplc="1BD2CCDA">
      <w:start w:val="1"/>
      <w:numFmt w:val="bullet"/>
      <w:lvlText w:val="o"/>
      <w:lvlJc w:val="left"/>
      <w:pPr>
        <w:ind w:left="3600" w:hanging="360"/>
      </w:pPr>
      <w:rPr>
        <w:rFonts w:ascii="Courier New" w:hAnsi="Courier New" w:hint="default"/>
      </w:rPr>
    </w:lvl>
    <w:lvl w:ilvl="5" w:tplc="6C8EF41C">
      <w:start w:val="1"/>
      <w:numFmt w:val="bullet"/>
      <w:lvlText w:val=""/>
      <w:lvlJc w:val="left"/>
      <w:pPr>
        <w:ind w:left="4320" w:hanging="360"/>
      </w:pPr>
      <w:rPr>
        <w:rFonts w:ascii="Wingdings" w:hAnsi="Wingdings" w:hint="default"/>
      </w:rPr>
    </w:lvl>
    <w:lvl w:ilvl="6" w:tplc="9462FADC">
      <w:start w:val="1"/>
      <w:numFmt w:val="bullet"/>
      <w:lvlText w:val=""/>
      <w:lvlJc w:val="left"/>
      <w:pPr>
        <w:ind w:left="5040" w:hanging="360"/>
      </w:pPr>
      <w:rPr>
        <w:rFonts w:ascii="Symbol" w:hAnsi="Symbol" w:hint="default"/>
      </w:rPr>
    </w:lvl>
    <w:lvl w:ilvl="7" w:tplc="7C7AE478">
      <w:start w:val="1"/>
      <w:numFmt w:val="bullet"/>
      <w:lvlText w:val="o"/>
      <w:lvlJc w:val="left"/>
      <w:pPr>
        <w:ind w:left="5760" w:hanging="360"/>
      </w:pPr>
      <w:rPr>
        <w:rFonts w:ascii="Courier New" w:hAnsi="Courier New" w:hint="default"/>
      </w:rPr>
    </w:lvl>
    <w:lvl w:ilvl="8" w:tplc="5AA6E588">
      <w:start w:val="1"/>
      <w:numFmt w:val="bullet"/>
      <w:lvlText w:val=""/>
      <w:lvlJc w:val="left"/>
      <w:pPr>
        <w:ind w:left="6480" w:hanging="360"/>
      </w:pPr>
      <w:rPr>
        <w:rFonts w:ascii="Wingdings" w:hAnsi="Wingdings" w:hint="default"/>
      </w:rPr>
    </w:lvl>
  </w:abstractNum>
  <w:abstractNum w:abstractNumId="15" w15:restartNumberingAfterBreak="0">
    <w:nsid w:val="3D871602"/>
    <w:multiLevelType w:val="hybridMultilevel"/>
    <w:tmpl w:val="E702E53E"/>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0A425A4"/>
    <w:multiLevelType w:val="hybridMultilevel"/>
    <w:tmpl w:val="840EAC86"/>
    <w:styleLink w:val="Gemporteerdestijl8"/>
    <w:lvl w:ilvl="0" w:tplc="26F0500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8A486A">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6C36B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62CC82">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BC0C98">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6856FE">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38F0F6">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484970">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B26EA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14D5BE0"/>
    <w:multiLevelType w:val="hybridMultilevel"/>
    <w:tmpl w:val="F0F45508"/>
    <w:lvl w:ilvl="0" w:tplc="00000009">
      <w:numFmt w:val="bullet"/>
      <w:lvlText w:val="-"/>
      <w:lvlJc w:val="left"/>
      <w:pPr>
        <w:ind w:left="720" w:hanging="360"/>
      </w:pPr>
      <w:rPr>
        <w:rFonts w:ascii="Times New Roman" w:hAnsi="Times New Roman"/>
        <w:lang w:val="nl-N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711C1"/>
    <w:multiLevelType w:val="hybridMultilevel"/>
    <w:tmpl w:val="9D5A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86BF6"/>
    <w:multiLevelType w:val="hybridMultilevel"/>
    <w:tmpl w:val="0964BD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6B2587A"/>
    <w:multiLevelType w:val="hybridMultilevel"/>
    <w:tmpl w:val="008AE9A2"/>
    <w:styleLink w:val="Gemporteerdestijl5"/>
    <w:lvl w:ilvl="0" w:tplc="7776485C">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024F5A">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26B46A">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A0037E">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661A0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E7D80">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FA5796">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346DB6">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E2226A">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8E66849"/>
    <w:multiLevelType w:val="hybridMultilevel"/>
    <w:tmpl w:val="AD04EE68"/>
    <w:lvl w:ilvl="0" w:tplc="21681890">
      <w:start w:val="1"/>
      <w:numFmt w:val="bullet"/>
      <w:lvlText w:val=""/>
      <w:lvlJc w:val="left"/>
      <w:pPr>
        <w:tabs>
          <w:tab w:val="num" w:pos="360"/>
        </w:tabs>
        <w:ind w:left="360" w:hanging="360"/>
      </w:pPr>
      <w:rPr>
        <w:rFonts w:ascii="Wingdings" w:hAnsi="Wingdings" w:hint="default"/>
      </w:rPr>
    </w:lvl>
    <w:lvl w:ilvl="1" w:tplc="B9F0A09E">
      <w:numFmt w:val="decimal"/>
      <w:lvlText w:val=""/>
      <w:lvlJc w:val="left"/>
    </w:lvl>
    <w:lvl w:ilvl="2" w:tplc="7B54A5EE">
      <w:numFmt w:val="decimal"/>
      <w:lvlText w:val=""/>
      <w:lvlJc w:val="left"/>
    </w:lvl>
    <w:lvl w:ilvl="3" w:tplc="258CF6F2">
      <w:numFmt w:val="decimal"/>
      <w:lvlText w:val=""/>
      <w:lvlJc w:val="left"/>
    </w:lvl>
    <w:lvl w:ilvl="4" w:tplc="5E5ED8EC">
      <w:numFmt w:val="decimal"/>
      <w:lvlText w:val=""/>
      <w:lvlJc w:val="left"/>
    </w:lvl>
    <w:lvl w:ilvl="5" w:tplc="878099D4">
      <w:numFmt w:val="decimal"/>
      <w:lvlText w:val=""/>
      <w:lvlJc w:val="left"/>
    </w:lvl>
    <w:lvl w:ilvl="6" w:tplc="F09EA81E">
      <w:numFmt w:val="decimal"/>
      <w:lvlText w:val=""/>
      <w:lvlJc w:val="left"/>
    </w:lvl>
    <w:lvl w:ilvl="7" w:tplc="02142516">
      <w:numFmt w:val="decimal"/>
      <w:lvlText w:val=""/>
      <w:lvlJc w:val="left"/>
    </w:lvl>
    <w:lvl w:ilvl="8" w:tplc="386E2F36">
      <w:numFmt w:val="decimal"/>
      <w:lvlText w:val=""/>
      <w:lvlJc w:val="left"/>
    </w:lvl>
  </w:abstractNum>
  <w:abstractNum w:abstractNumId="22" w15:restartNumberingAfterBreak="0">
    <w:nsid w:val="4A1C4EF8"/>
    <w:multiLevelType w:val="hybridMultilevel"/>
    <w:tmpl w:val="74A8EA8A"/>
    <w:lvl w:ilvl="0" w:tplc="64989ED8">
      <w:start w:val="1"/>
      <w:numFmt w:val="bullet"/>
      <w:lvlText w:val=""/>
      <w:lvlJc w:val="left"/>
      <w:pPr>
        <w:tabs>
          <w:tab w:val="num" w:pos="720"/>
        </w:tabs>
        <w:ind w:left="720" w:hanging="360"/>
      </w:pPr>
      <w:rPr>
        <w:rFonts w:ascii="Symbol" w:hAnsi="Symbol" w:hint="default"/>
        <w:sz w:val="20"/>
      </w:rPr>
    </w:lvl>
    <w:lvl w:ilvl="1" w:tplc="3968CF56">
      <w:start w:val="1"/>
      <w:numFmt w:val="bullet"/>
      <w:lvlText w:val="o"/>
      <w:lvlJc w:val="left"/>
      <w:pPr>
        <w:tabs>
          <w:tab w:val="num" w:pos="1440"/>
        </w:tabs>
        <w:ind w:left="1440" w:hanging="360"/>
      </w:pPr>
      <w:rPr>
        <w:rFonts w:ascii="Courier New" w:hAnsi="Courier New" w:cs="Courier New" w:hint="default"/>
      </w:rPr>
    </w:lvl>
    <w:lvl w:ilvl="2" w:tplc="CC4615BA">
      <w:start w:val="1"/>
      <w:numFmt w:val="bullet"/>
      <w:lvlText w:val=""/>
      <w:lvlJc w:val="left"/>
      <w:pPr>
        <w:tabs>
          <w:tab w:val="num" w:pos="2160"/>
        </w:tabs>
        <w:ind w:left="2160" w:hanging="360"/>
      </w:pPr>
      <w:rPr>
        <w:rFonts w:ascii="Wingdings" w:hAnsi="Wingdings" w:hint="default"/>
      </w:rPr>
    </w:lvl>
    <w:lvl w:ilvl="3" w:tplc="E57ED812">
      <w:start w:val="1"/>
      <w:numFmt w:val="bullet"/>
      <w:lvlText w:val=""/>
      <w:lvlJc w:val="left"/>
      <w:pPr>
        <w:tabs>
          <w:tab w:val="num" w:pos="2880"/>
        </w:tabs>
        <w:ind w:left="2880" w:hanging="360"/>
      </w:pPr>
      <w:rPr>
        <w:rFonts w:ascii="Symbol" w:hAnsi="Symbol" w:hint="default"/>
      </w:rPr>
    </w:lvl>
    <w:lvl w:ilvl="4" w:tplc="AD7AB6AE">
      <w:start w:val="1"/>
      <w:numFmt w:val="bullet"/>
      <w:lvlText w:val="o"/>
      <w:lvlJc w:val="left"/>
      <w:pPr>
        <w:tabs>
          <w:tab w:val="num" w:pos="3600"/>
        </w:tabs>
        <w:ind w:left="3600" w:hanging="360"/>
      </w:pPr>
      <w:rPr>
        <w:rFonts w:ascii="Courier New" w:hAnsi="Courier New" w:cs="Courier New" w:hint="default"/>
      </w:rPr>
    </w:lvl>
    <w:lvl w:ilvl="5" w:tplc="CB8646F8">
      <w:start w:val="1"/>
      <w:numFmt w:val="bullet"/>
      <w:lvlText w:val=""/>
      <w:lvlJc w:val="left"/>
      <w:pPr>
        <w:tabs>
          <w:tab w:val="num" w:pos="4320"/>
        </w:tabs>
        <w:ind w:left="4320" w:hanging="360"/>
      </w:pPr>
      <w:rPr>
        <w:rFonts w:ascii="Wingdings" w:hAnsi="Wingdings" w:hint="default"/>
      </w:rPr>
    </w:lvl>
    <w:lvl w:ilvl="6" w:tplc="1C66002E">
      <w:start w:val="1"/>
      <w:numFmt w:val="bullet"/>
      <w:lvlText w:val=""/>
      <w:lvlJc w:val="left"/>
      <w:pPr>
        <w:tabs>
          <w:tab w:val="num" w:pos="5040"/>
        </w:tabs>
        <w:ind w:left="5040" w:hanging="360"/>
      </w:pPr>
      <w:rPr>
        <w:rFonts w:ascii="Symbol" w:hAnsi="Symbol" w:hint="default"/>
      </w:rPr>
    </w:lvl>
    <w:lvl w:ilvl="7" w:tplc="369699DA">
      <w:start w:val="1"/>
      <w:numFmt w:val="bullet"/>
      <w:lvlText w:val="o"/>
      <w:lvlJc w:val="left"/>
      <w:pPr>
        <w:tabs>
          <w:tab w:val="num" w:pos="5760"/>
        </w:tabs>
        <w:ind w:left="5760" w:hanging="360"/>
      </w:pPr>
      <w:rPr>
        <w:rFonts w:ascii="Courier New" w:hAnsi="Courier New" w:cs="Courier New" w:hint="default"/>
      </w:rPr>
    </w:lvl>
    <w:lvl w:ilvl="8" w:tplc="A6BE3B8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BB7801"/>
    <w:multiLevelType w:val="hybridMultilevel"/>
    <w:tmpl w:val="2070C1FC"/>
    <w:lvl w:ilvl="0" w:tplc="6A940AA2">
      <w:start w:val="1"/>
      <w:numFmt w:val="bullet"/>
      <w:lvlText w:val=""/>
      <w:lvlJc w:val="left"/>
      <w:pPr>
        <w:ind w:left="720" w:hanging="360"/>
      </w:pPr>
      <w:rPr>
        <w:rFonts w:ascii="Symbol" w:hAnsi="Symbol" w:hint="default"/>
      </w:rPr>
    </w:lvl>
    <w:lvl w:ilvl="1" w:tplc="60E47834">
      <w:start w:val="1"/>
      <w:numFmt w:val="bullet"/>
      <w:lvlText w:val="o"/>
      <w:lvlJc w:val="left"/>
      <w:pPr>
        <w:ind w:left="1440" w:hanging="360"/>
      </w:pPr>
      <w:rPr>
        <w:rFonts w:ascii="Courier New" w:hAnsi="Courier New" w:cs="Courier New" w:hint="default"/>
      </w:rPr>
    </w:lvl>
    <w:lvl w:ilvl="2" w:tplc="F6800CD2">
      <w:start w:val="1"/>
      <w:numFmt w:val="bullet"/>
      <w:lvlText w:val=""/>
      <w:lvlJc w:val="left"/>
      <w:pPr>
        <w:ind w:left="2160" w:hanging="360"/>
      </w:pPr>
      <w:rPr>
        <w:rFonts w:ascii="Wingdings" w:hAnsi="Wingdings" w:hint="default"/>
      </w:rPr>
    </w:lvl>
    <w:lvl w:ilvl="3" w:tplc="31282126">
      <w:start w:val="1"/>
      <w:numFmt w:val="bullet"/>
      <w:lvlText w:val=""/>
      <w:lvlJc w:val="left"/>
      <w:pPr>
        <w:ind w:left="2880" w:hanging="360"/>
      </w:pPr>
      <w:rPr>
        <w:rFonts w:ascii="Symbol" w:hAnsi="Symbol" w:hint="default"/>
      </w:rPr>
    </w:lvl>
    <w:lvl w:ilvl="4" w:tplc="32C87160">
      <w:start w:val="1"/>
      <w:numFmt w:val="bullet"/>
      <w:lvlText w:val="o"/>
      <w:lvlJc w:val="left"/>
      <w:pPr>
        <w:ind w:left="3600" w:hanging="360"/>
      </w:pPr>
      <w:rPr>
        <w:rFonts w:ascii="Courier New" w:hAnsi="Courier New" w:cs="Courier New" w:hint="default"/>
      </w:rPr>
    </w:lvl>
    <w:lvl w:ilvl="5" w:tplc="D3108510">
      <w:start w:val="1"/>
      <w:numFmt w:val="bullet"/>
      <w:lvlText w:val=""/>
      <w:lvlJc w:val="left"/>
      <w:pPr>
        <w:ind w:left="4320" w:hanging="360"/>
      </w:pPr>
      <w:rPr>
        <w:rFonts w:ascii="Wingdings" w:hAnsi="Wingdings" w:hint="default"/>
      </w:rPr>
    </w:lvl>
    <w:lvl w:ilvl="6" w:tplc="58C27EAC">
      <w:start w:val="1"/>
      <w:numFmt w:val="bullet"/>
      <w:lvlText w:val=""/>
      <w:lvlJc w:val="left"/>
      <w:pPr>
        <w:ind w:left="5040" w:hanging="360"/>
      </w:pPr>
      <w:rPr>
        <w:rFonts w:ascii="Symbol" w:hAnsi="Symbol" w:hint="default"/>
      </w:rPr>
    </w:lvl>
    <w:lvl w:ilvl="7" w:tplc="285CACEE">
      <w:start w:val="1"/>
      <w:numFmt w:val="bullet"/>
      <w:lvlText w:val="o"/>
      <w:lvlJc w:val="left"/>
      <w:pPr>
        <w:ind w:left="5760" w:hanging="360"/>
      </w:pPr>
      <w:rPr>
        <w:rFonts w:ascii="Courier New" w:hAnsi="Courier New" w:cs="Courier New" w:hint="default"/>
      </w:rPr>
    </w:lvl>
    <w:lvl w:ilvl="8" w:tplc="9496E0E8">
      <w:start w:val="1"/>
      <w:numFmt w:val="bullet"/>
      <w:lvlText w:val=""/>
      <w:lvlJc w:val="left"/>
      <w:pPr>
        <w:ind w:left="6480" w:hanging="360"/>
      </w:pPr>
      <w:rPr>
        <w:rFonts w:ascii="Wingdings" w:hAnsi="Wingdings" w:hint="default"/>
      </w:rPr>
    </w:lvl>
  </w:abstractNum>
  <w:abstractNum w:abstractNumId="24" w15:restartNumberingAfterBreak="0">
    <w:nsid w:val="4CED6A80"/>
    <w:multiLevelType w:val="hybridMultilevel"/>
    <w:tmpl w:val="F4004DC6"/>
    <w:styleLink w:val="Gemporteerdestijl3"/>
    <w:lvl w:ilvl="0" w:tplc="F3FEEA92">
      <w:start w:val="1"/>
      <w:numFmt w:val="bullet"/>
      <w:lvlText w:val="·"/>
      <w:lvlJc w:val="left"/>
      <w:pPr>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6C422A">
      <w:start w:val="1"/>
      <w:numFmt w:val="bullet"/>
      <w:suff w:val="nothing"/>
      <w:lvlText w:val="o"/>
      <w:lvlJc w:val="left"/>
      <w:pPr>
        <w:tabs>
          <w:tab w:val="left" w:pos="426"/>
        </w:tabs>
        <w:ind w:left="855" w:hanging="1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3AECF4">
      <w:start w:val="1"/>
      <w:numFmt w:val="bullet"/>
      <w:lvlText w:val="▪"/>
      <w:lvlJc w:val="left"/>
      <w:pPr>
        <w:tabs>
          <w:tab w:val="left" w:pos="426"/>
        </w:tabs>
        <w:ind w:left="1596" w:hanging="15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608226">
      <w:start w:val="1"/>
      <w:numFmt w:val="bullet"/>
      <w:lvlText w:val="·"/>
      <w:lvlJc w:val="left"/>
      <w:pPr>
        <w:tabs>
          <w:tab w:val="left" w:pos="426"/>
        </w:tabs>
        <w:ind w:left="2280" w:hanging="12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FA76C2">
      <w:start w:val="1"/>
      <w:numFmt w:val="bullet"/>
      <w:suff w:val="nothing"/>
      <w:lvlText w:val="o"/>
      <w:lvlJc w:val="left"/>
      <w:pPr>
        <w:tabs>
          <w:tab w:val="left" w:pos="426"/>
        </w:tabs>
        <w:ind w:left="3021" w:hanging="14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27A7A">
      <w:start w:val="1"/>
      <w:numFmt w:val="bullet"/>
      <w:lvlText w:val="▪"/>
      <w:lvlJc w:val="left"/>
      <w:pPr>
        <w:tabs>
          <w:tab w:val="left" w:pos="426"/>
        </w:tabs>
        <w:ind w:left="3762" w:hanging="1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181CF2">
      <w:start w:val="1"/>
      <w:numFmt w:val="bullet"/>
      <w:lvlText w:val="·"/>
      <w:lvlJc w:val="left"/>
      <w:pPr>
        <w:tabs>
          <w:tab w:val="left" w:pos="426"/>
        </w:tabs>
        <w:ind w:left="4446" w:hanging="1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36B5C8">
      <w:start w:val="1"/>
      <w:numFmt w:val="bullet"/>
      <w:lvlText w:val="o"/>
      <w:lvlJc w:val="left"/>
      <w:pPr>
        <w:tabs>
          <w:tab w:val="left" w:pos="426"/>
        </w:tabs>
        <w:ind w:left="5187" w:hanging="14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4ADCA4">
      <w:start w:val="1"/>
      <w:numFmt w:val="bullet"/>
      <w:lvlText w:val="▪"/>
      <w:lvlJc w:val="left"/>
      <w:pPr>
        <w:tabs>
          <w:tab w:val="left" w:pos="426"/>
        </w:tabs>
        <w:ind w:left="5928" w:hanging="16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3081C32"/>
    <w:multiLevelType w:val="hybridMultilevel"/>
    <w:tmpl w:val="D8FA95EA"/>
    <w:styleLink w:val="Gemporteerdestijl6"/>
    <w:lvl w:ilvl="0" w:tplc="A4A4B84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841A32">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461F2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5CBB6A">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9AD074">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0B1D2">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1E0DBE">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38D768">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4E79D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7EB14EC"/>
    <w:multiLevelType w:val="hybridMultilevel"/>
    <w:tmpl w:val="AF8C1AF4"/>
    <w:lvl w:ilvl="0" w:tplc="A9EC427C">
      <w:start w:val="1"/>
      <w:numFmt w:val="bullet"/>
      <w:lvlText w:val=""/>
      <w:lvlJc w:val="left"/>
      <w:pPr>
        <w:tabs>
          <w:tab w:val="num" w:pos="360"/>
        </w:tabs>
        <w:ind w:left="360" w:hanging="360"/>
      </w:pPr>
      <w:rPr>
        <w:rFonts w:ascii="Symbol" w:hAnsi="Symbol" w:hint="default"/>
        <w:sz w:val="20"/>
      </w:rPr>
    </w:lvl>
    <w:lvl w:ilvl="1" w:tplc="1EEE00E4">
      <w:start w:val="1"/>
      <w:numFmt w:val="bullet"/>
      <w:lvlText w:val="o"/>
      <w:lvlJc w:val="left"/>
      <w:pPr>
        <w:tabs>
          <w:tab w:val="num" w:pos="1080"/>
        </w:tabs>
        <w:ind w:left="1080" w:hanging="360"/>
      </w:pPr>
      <w:rPr>
        <w:rFonts w:ascii="Courier New" w:hAnsi="Courier New" w:cs="Courier New" w:hint="default"/>
      </w:rPr>
    </w:lvl>
    <w:lvl w:ilvl="2" w:tplc="809209D4">
      <w:start w:val="1"/>
      <w:numFmt w:val="bullet"/>
      <w:lvlText w:val=""/>
      <w:lvlJc w:val="left"/>
      <w:pPr>
        <w:tabs>
          <w:tab w:val="num" w:pos="1800"/>
        </w:tabs>
        <w:ind w:left="1800" w:hanging="360"/>
      </w:pPr>
      <w:rPr>
        <w:rFonts w:ascii="Wingdings" w:hAnsi="Wingdings" w:hint="default"/>
      </w:rPr>
    </w:lvl>
    <w:lvl w:ilvl="3" w:tplc="79CAD9E2">
      <w:start w:val="1"/>
      <w:numFmt w:val="bullet"/>
      <w:lvlText w:val=""/>
      <w:lvlJc w:val="left"/>
      <w:pPr>
        <w:tabs>
          <w:tab w:val="num" w:pos="2520"/>
        </w:tabs>
        <w:ind w:left="2520" w:hanging="360"/>
      </w:pPr>
      <w:rPr>
        <w:rFonts w:ascii="Symbol" w:hAnsi="Symbol" w:hint="default"/>
      </w:rPr>
    </w:lvl>
    <w:lvl w:ilvl="4" w:tplc="61989A58">
      <w:start w:val="1"/>
      <w:numFmt w:val="bullet"/>
      <w:lvlText w:val="o"/>
      <w:lvlJc w:val="left"/>
      <w:pPr>
        <w:tabs>
          <w:tab w:val="num" w:pos="3240"/>
        </w:tabs>
        <w:ind w:left="3240" w:hanging="360"/>
      </w:pPr>
      <w:rPr>
        <w:rFonts w:ascii="Courier New" w:hAnsi="Courier New" w:cs="Courier New" w:hint="default"/>
      </w:rPr>
    </w:lvl>
    <w:lvl w:ilvl="5" w:tplc="B7301D34">
      <w:start w:val="1"/>
      <w:numFmt w:val="bullet"/>
      <w:lvlText w:val=""/>
      <w:lvlJc w:val="left"/>
      <w:pPr>
        <w:tabs>
          <w:tab w:val="num" w:pos="3960"/>
        </w:tabs>
        <w:ind w:left="3960" w:hanging="360"/>
      </w:pPr>
      <w:rPr>
        <w:rFonts w:ascii="Wingdings" w:hAnsi="Wingdings" w:hint="default"/>
      </w:rPr>
    </w:lvl>
    <w:lvl w:ilvl="6" w:tplc="AA9A891E">
      <w:start w:val="1"/>
      <w:numFmt w:val="bullet"/>
      <w:lvlText w:val=""/>
      <w:lvlJc w:val="left"/>
      <w:pPr>
        <w:tabs>
          <w:tab w:val="num" w:pos="4680"/>
        </w:tabs>
        <w:ind w:left="4680" w:hanging="360"/>
      </w:pPr>
      <w:rPr>
        <w:rFonts w:ascii="Symbol" w:hAnsi="Symbol" w:hint="default"/>
      </w:rPr>
    </w:lvl>
    <w:lvl w:ilvl="7" w:tplc="E31435B0">
      <w:start w:val="1"/>
      <w:numFmt w:val="bullet"/>
      <w:lvlText w:val="o"/>
      <w:lvlJc w:val="left"/>
      <w:pPr>
        <w:tabs>
          <w:tab w:val="num" w:pos="5400"/>
        </w:tabs>
        <w:ind w:left="5400" w:hanging="360"/>
      </w:pPr>
      <w:rPr>
        <w:rFonts w:ascii="Courier New" w:hAnsi="Courier New" w:cs="Courier New" w:hint="default"/>
      </w:rPr>
    </w:lvl>
    <w:lvl w:ilvl="8" w:tplc="FE4A125E">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B353FB0"/>
    <w:multiLevelType w:val="hybridMultilevel"/>
    <w:tmpl w:val="2E585ECA"/>
    <w:styleLink w:val="Gemporteerdestijl7"/>
    <w:lvl w:ilvl="0" w:tplc="D2B279E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4C45F2">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1635B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DCB09A">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60F1A2">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761E10">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4611B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3CE515C">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4520F72">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0002347"/>
    <w:multiLevelType w:val="hybridMultilevel"/>
    <w:tmpl w:val="2E585ECA"/>
    <w:numStyleLink w:val="Gemporteerdestijl7"/>
  </w:abstractNum>
  <w:abstractNum w:abstractNumId="29" w15:restartNumberingAfterBreak="0">
    <w:nsid w:val="60E87D83"/>
    <w:multiLevelType w:val="hybridMultilevel"/>
    <w:tmpl w:val="D8FA95EA"/>
    <w:numStyleLink w:val="Gemporteerdestijl6"/>
  </w:abstractNum>
  <w:abstractNum w:abstractNumId="30" w15:restartNumberingAfterBreak="0">
    <w:nsid w:val="62EF2D07"/>
    <w:multiLevelType w:val="hybridMultilevel"/>
    <w:tmpl w:val="DF789DAC"/>
    <w:lvl w:ilvl="0" w:tplc="FFFFFFFF">
      <w:start w:val="1"/>
      <w:numFmt w:val="bullet"/>
      <w:lvlText w:val="-"/>
      <w:lvlJc w:val="left"/>
      <w:pPr>
        <w:ind w:left="720" w:hanging="360"/>
      </w:p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15:restartNumberingAfterBreak="0">
    <w:nsid w:val="66A87655"/>
    <w:multiLevelType w:val="hybridMultilevel"/>
    <w:tmpl w:val="840EAC86"/>
    <w:numStyleLink w:val="Gemporteerdestijl8"/>
  </w:abstractNum>
  <w:abstractNum w:abstractNumId="33" w15:restartNumberingAfterBreak="0">
    <w:nsid w:val="66BB733B"/>
    <w:multiLevelType w:val="hybridMultilevel"/>
    <w:tmpl w:val="D28E4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EA7E51"/>
    <w:multiLevelType w:val="hybridMultilevel"/>
    <w:tmpl w:val="5E10076C"/>
    <w:lvl w:ilvl="0" w:tplc="624A2330">
      <w:start w:val="1"/>
      <w:numFmt w:val="bullet"/>
      <w:lvlText w:val=""/>
      <w:lvlJc w:val="left"/>
      <w:pPr>
        <w:ind w:left="720" w:hanging="360"/>
      </w:pPr>
      <w:rPr>
        <w:rFonts w:ascii="Symbol" w:hAnsi="Symbol" w:hint="default"/>
      </w:rPr>
    </w:lvl>
    <w:lvl w:ilvl="1" w:tplc="29D676C6" w:tentative="1">
      <w:start w:val="1"/>
      <w:numFmt w:val="bullet"/>
      <w:lvlText w:val="o"/>
      <w:lvlJc w:val="left"/>
      <w:pPr>
        <w:ind w:left="1440" w:hanging="360"/>
      </w:pPr>
      <w:rPr>
        <w:rFonts w:ascii="Courier New" w:hAnsi="Courier New" w:cs="Courier New" w:hint="default"/>
      </w:rPr>
    </w:lvl>
    <w:lvl w:ilvl="2" w:tplc="2C3C798C" w:tentative="1">
      <w:start w:val="1"/>
      <w:numFmt w:val="bullet"/>
      <w:lvlText w:val=""/>
      <w:lvlJc w:val="left"/>
      <w:pPr>
        <w:ind w:left="2160" w:hanging="360"/>
      </w:pPr>
      <w:rPr>
        <w:rFonts w:ascii="Wingdings" w:hAnsi="Wingdings" w:hint="default"/>
      </w:rPr>
    </w:lvl>
    <w:lvl w:ilvl="3" w:tplc="6C9C07C2" w:tentative="1">
      <w:start w:val="1"/>
      <w:numFmt w:val="bullet"/>
      <w:lvlText w:val=""/>
      <w:lvlJc w:val="left"/>
      <w:pPr>
        <w:ind w:left="2880" w:hanging="360"/>
      </w:pPr>
      <w:rPr>
        <w:rFonts w:ascii="Symbol" w:hAnsi="Symbol" w:hint="default"/>
      </w:rPr>
    </w:lvl>
    <w:lvl w:ilvl="4" w:tplc="1FEE4F4A" w:tentative="1">
      <w:start w:val="1"/>
      <w:numFmt w:val="bullet"/>
      <w:lvlText w:val="o"/>
      <w:lvlJc w:val="left"/>
      <w:pPr>
        <w:ind w:left="3600" w:hanging="360"/>
      </w:pPr>
      <w:rPr>
        <w:rFonts w:ascii="Courier New" w:hAnsi="Courier New" w:cs="Courier New" w:hint="default"/>
      </w:rPr>
    </w:lvl>
    <w:lvl w:ilvl="5" w:tplc="4AEEF4E4" w:tentative="1">
      <w:start w:val="1"/>
      <w:numFmt w:val="bullet"/>
      <w:lvlText w:val=""/>
      <w:lvlJc w:val="left"/>
      <w:pPr>
        <w:ind w:left="4320" w:hanging="360"/>
      </w:pPr>
      <w:rPr>
        <w:rFonts w:ascii="Wingdings" w:hAnsi="Wingdings" w:hint="default"/>
      </w:rPr>
    </w:lvl>
    <w:lvl w:ilvl="6" w:tplc="65689FD6" w:tentative="1">
      <w:start w:val="1"/>
      <w:numFmt w:val="bullet"/>
      <w:lvlText w:val=""/>
      <w:lvlJc w:val="left"/>
      <w:pPr>
        <w:ind w:left="5040" w:hanging="360"/>
      </w:pPr>
      <w:rPr>
        <w:rFonts w:ascii="Symbol" w:hAnsi="Symbol" w:hint="default"/>
      </w:rPr>
    </w:lvl>
    <w:lvl w:ilvl="7" w:tplc="7EBA474C" w:tentative="1">
      <w:start w:val="1"/>
      <w:numFmt w:val="bullet"/>
      <w:lvlText w:val="o"/>
      <w:lvlJc w:val="left"/>
      <w:pPr>
        <w:ind w:left="5760" w:hanging="360"/>
      </w:pPr>
      <w:rPr>
        <w:rFonts w:ascii="Courier New" w:hAnsi="Courier New" w:cs="Courier New" w:hint="default"/>
      </w:rPr>
    </w:lvl>
    <w:lvl w:ilvl="8" w:tplc="94E6E238" w:tentative="1">
      <w:start w:val="1"/>
      <w:numFmt w:val="bullet"/>
      <w:lvlText w:val=""/>
      <w:lvlJc w:val="left"/>
      <w:pPr>
        <w:ind w:left="6480" w:hanging="360"/>
      </w:pPr>
      <w:rPr>
        <w:rFonts w:ascii="Wingdings" w:hAnsi="Wingdings" w:hint="default"/>
      </w:rPr>
    </w:lvl>
  </w:abstractNum>
  <w:abstractNum w:abstractNumId="35" w15:restartNumberingAfterBreak="0">
    <w:nsid w:val="68B65168"/>
    <w:multiLevelType w:val="hybridMultilevel"/>
    <w:tmpl w:val="B64E513E"/>
    <w:styleLink w:val="Gemporteerdestijl9"/>
    <w:lvl w:ilvl="0" w:tplc="3750804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D2737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067F7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222C3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2A2AD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8815A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32858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E6972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44A19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A396D74"/>
    <w:multiLevelType w:val="hybridMultilevel"/>
    <w:tmpl w:val="8896883A"/>
    <w:lvl w:ilvl="0" w:tplc="0409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BC23E19"/>
    <w:multiLevelType w:val="hybridMultilevel"/>
    <w:tmpl w:val="E39EBDA4"/>
    <w:numStyleLink w:val="Gemporteerdestijl11"/>
  </w:abstractNum>
  <w:abstractNum w:abstractNumId="38" w15:restartNumberingAfterBreak="0">
    <w:nsid w:val="6F9337D0"/>
    <w:multiLevelType w:val="hybridMultilevel"/>
    <w:tmpl w:val="50065FD8"/>
    <w:lvl w:ilvl="0" w:tplc="28B28B6C">
      <w:start w:val="1"/>
      <w:numFmt w:val="bullet"/>
      <w:lvlText w:val=""/>
      <w:lvlJc w:val="left"/>
      <w:pPr>
        <w:tabs>
          <w:tab w:val="num" w:pos="720"/>
        </w:tabs>
        <w:ind w:left="720" w:hanging="360"/>
      </w:pPr>
      <w:rPr>
        <w:rFonts w:ascii="Symbol" w:hAnsi="Symbol" w:hint="default"/>
      </w:rPr>
    </w:lvl>
    <w:lvl w:ilvl="1" w:tplc="19C2AA56">
      <w:start w:val="1"/>
      <w:numFmt w:val="bullet"/>
      <w:lvlText w:val="o"/>
      <w:lvlJc w:val="left"/>
      <w:pPr>
        <w:tabs>
          <w:tab w:val="num" w:pos="1440"/>
        </w:tabs>
        <w:ind w:left="1440" w:hanging="360"/>
      </w:pPr>
      <w:rPr>
        <w:rFonts w:ascii="Courier New" w:hAnsi="Courier New" w:cs="Courier New" w:hint="default"/>
      </w:rPr>
    </w:lvl>
    <w:lvl w:ilvl="2" w:tplc="47247BF4">
      <w:start w:val="1"/>
      <w:numFmt w:val="bullet"/>
      <w:lvlText w:val=""/>
      <w:lvlJc w:val="left"/>
      <w:pPr>
        <w:tabs>
          <w:tab w:val="num" w:pos="2160"/>
        </w:tabs>
        <w:ind w:left="2160" w:hanging="360"/>
      </w:pPr>
      <w:rPr>
        <w:rFonts w:ascii="Wingdings" w:hAnsi="Wingdings" w:hint="default"/>
      </w:rPr>
    </w:lvl>
    <w:lvl w:ilvl="3" w:tplc="E618CEDA">
      <w:start w:val="1"/>
      <w:numFmt w:val="bullet"/>
      <w:lvlText w:val=""/>
      <w:lvlJc w:val="left"/>
      <w:pPr>
        <w:tabs>
          <w:tab w:val="num" w:pos="2880"/>
        </w:tabs>
        <w:ind w:left="2880" w:hanging="360"/>
      </w:pPr>
      <w:rPr>
        <w:rFonts w:ascii="Symbol" w:hAnsi="Symbol" w:hint="default"/>
      </w:rPr>
    </w:lvl>
    <w:lvl w:ilvl="4" w:tplc="FB1AE0EA">
      <w:start w:val="1"/>
      <w:numFmt w:val="bullet"/>
      <w:lvlText w:val="o"/>
      <w:lvlJc w:val="left"/>
      <w:pPr>
        <w:tabs>
          <w:tab w:val="num" w:pos="3600"/>
        </w:tabs>
        <w:ind w:left="3600" w:hanging="360"/>
      </w:pPr>
      <w:rPr>
        <w:rFonts w:ascii="Courier New" w:hAnsi="Courier New" w:cs="Courier New" w:hint="default"/>
      </w:rPr>
    </w:lvl>
    <w:lvl w:ilvl="5" w:tplc="0C22E2C2">
      <w:start w:val="1"/>
      <w:numFmt w:val="bullet"/>
      <w:lvlText w:val=""/>
      <w:lvlJc w:val="left"/>
      <w:pPr>
        <w:tabs>
          <w:tab w:val="num" w:pos="4320"/>
        </w:tabs>
        <w:ind w:left="4320" w:hanging="360"/>
      </w:pPr>
      <w:rPr>
        <w:rFonts w:ascii="Wingdings" w:hAnsi="Wingdings" w:hint="default"/>
      </w:rPr>
    </w:lvl>
    <w:lvl w:ilvl="6" w:tplc="AF5E5CD8">
      <w:start w:val="1"/>
      <w:numFmt w:val="bullet"/>
      <w:lvlText w:val=""/>
      <w:lvlJc w:val="left"/>
      <w:pPr>
        <w:tabs>
          <w:tab w:val="num" w:pos="5040"/>
        </w:tabs>
        <w:ind w:left="5040" w:hanging="360"/>
      </w:pPr>
      <w:rPr>
        <w:rFonts w:ascii="Symbol" w:hAnsi="Symbol" w:hint="default"/>
      </w:rPr>
    </w:lvl>
    <w:lvl w:ilvl="7" w:tplc="2EFE469E">
      <w:start w:val="1"/>
      <w:numFmt w:val="bullet"/>
      <w:lvlText w:val="o"/>
      <w:lvlJc w:val="left"/>
      <w:pPr>
        <w:tabs>
          <w:tab w:val="num" w:pos="5760"/>
        </w:tabs>
        <w:ind w:left="5760" w:hanging="360"/>
      </w:pPr>
      <w:rPr>
        <w:rFonts w:ascii="Courier New" w:hAnsi="Courier New" w:cs="Courier New" w:hint="default"/>
      </w:rPr>
    </w:lvl>
    <w:lvl w:ilvl="8" w:tplc="ADD206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A3503B"/>
    <w:multiLevelType w:val="hybridMultilevel"/>
    <w:tmpl w:val="008AE9A2"/>
    <w:numStyleLink w:val="Gemporteerdestijl5"/>
  </w:abstractNum>
  <w:abstractNum w:abstractNumId="40" w15:restartNumberingAfterBreak="0">
    <w:nsid w:val="7B105EDF"/>
    <w:multiLevelType w:val="hybridMultilevel"/>
    <w:tmpl w:val="D28E12FA"/>
    <w:lvl w:ilvl="0" w:tplc="FFFFFFFF">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36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F7C1D14"/>
    <w:multiLevelType w:val="hybridMultilevel"/>
    <w:tmpl w:val="1910C8EE"/>
    <w:numStyleLink w:val="Gemporteerdestijl4"/>
  </w:abstractNum>
  <w:abstractNum w:abstractNumId="42" w15:restartNumberingAfterBreak="0">
    <w:nsid w:val="7FF36171"/>
    <w:multiLevelType w:val="hybridMultilevel"/>
    <w:tmpl w:val="CE8425D4"/>
    <w:lvl w:ilvl="0" w:tplc="866A160A">
      <w:start w:val="4"/>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6821192">
    <w:abstractNumId w:val="3"/>
  </w:num>
  <w:num w:numId="2" w16cid:durableId="843516532">
    <w:abstractNumId w:val="4"/>
  </w:num>
  <w:num w:numId="3" w16cid:durableId="781874866">
    <w:abstractNumId w:val="24"/>
  </w:num>
  <w:num w:numId="4" w16cid:durableId="607662024">
    <w:abstractNumId w:val="10"/>
  </w:num>
  <w:num w:numId="5" w16cid:durableId="1269506249">
    <w:abstractNumId w:val="4"/>
    <w:lvlOverride w:ilvl="0">
      <w:lvl w:ilvl="0" w:tplc="2EF83970">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226C90A">
        <w:start w:val="1"/>
        <w:numFmt w:val="bullet"/>
        <w:lvlText w:val="·"/>
        <w:lvlJc w:val="left"/>
        <w:pPr>
          <w:tabs>
            <w:tab w:val="left" w:pos="709"/>
            <w:tab w:val="num" w:pos="1069"/>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0F2DD28">
        <w:start w:val="1"/>
        <w:numFmt w:val="bullet"/>
        <w:lvlText w:val="·"/>
        <w:lvlJc w:val="left"/>
        <w:pPr>
          <w:tabs>
            <w:tab w:val="left" w:pos="709"/>
            <w:tab w:val="num" w:pos="1789"/>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034A4B8">
        <w:start w:val="1"/>
        <w:numFmt w:val="bullet"/>
        <w:lvlText w:val="·"/>
        <w:lvlJc w:val="left"/>
        <w:pPr>
          <w:tabs>
            <w:tab w:val="left" w:pos="709"/>
            <w:tab w:val="num" w:pos="2509"/>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30A55A8">
        <w:start w:val="1"/>
        <w:numFmt w:val="bullet"/>
        <w:lvlText w:val="·"/>
        <w:lvlJc w:val="left"/>
        <w:pPr>
          <w:tabs>
            <w:tab w:val="left" w:pos="709"/>
            <w:tab w:val="num" w:pos="3229"/>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3E47834">
        <w:start w:val="1"/>
        <w:numFmt w:val="bullet"/>
        <w:lvlText w:val="·"/>
        <w:lvlJc w:val="left"/>
        <w:pPr>
          <w:tabs>
            <w:tab w:val="left" w:pos="709"/>
            <w:tab w:val="num" w:pos="3949"/>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3007BA4">
        <w:start w:val="1"/>
        <w:numFmt w:val="bullet"/>
        <w:lvlText w:val="·"/>
        <w:lvlJc w:val="left"/>
        <w:pPr>
          <w:tabs>
            <w:tab w:val="left" w:pos="709"/>
            <w:tab w:val="num" w:pos="4669"/>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1821A6A">
        <w:start w:val="1"/>
        <w:numFmt w:val="bullet"/>
        <w:lvlText w:val="·"/>
        <w:lvlJc w:val="left"/>
        <w:pPr>
          <w:tabs>
            <w:tab w:val="left" w:pos="709"/>
            <w:tab w:val="num" w:pos="5389"/>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B0C8466">
        <w:start w:val="1"/>
        <w:numFmt w:val="bullet"/>
        <w:lvlText w:val="·"/>
        <w:lvlJc w:val="left"/>
        <w:pPr>
          <w:tabs>
            <w:tab w:val="left" w:pos="709"/>
            <w:tab w:val="num" w:pos="6109"/>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806387361">
    <w:abstractNumId w:val="13"/>
  </w:num>
  <w:num w:numId="7" w16cid:durableId="1033967102">
    <w:abstractNumId w:val="41"/>
  </w:num>
  <w:num w:numId="8" w16cid:durableId="1749112450">
    <w:abstractNumId w:val="20"/>
  </w:num>
  <w:num w:numId="9" w16cid:durableId="253051162">
    <w:abstractNumId w:val="39"/>
  </w:num>
  <w:num w:numId="10" w16cid:durableId="2043704816">
    <w:abstractNumId w:val="39"/>
    <w:lvlOverride w:ilvl="0">
      <w:lvl w:ilvl="0" w:tplc="920689F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7A6D0F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9AF4F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422D8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88A7A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3E006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E8583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C236A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20AD3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347292631">
    <w:abstractNumId w:val="25"/>
  </w:num>
  <w:num w:numId="12" w16cid:durableId="536354890">
    <w:abstractNumId w:val="29"/>
  </w:num>
  <w:num w:numId="13" w16cid:durableId="571744338">
    <w:abstractNumId w:val="27"/>
  </w:num>
  <w:num w:numId="14" w16cid:durableId="737947636">
    <w:abstractNumId w:val="28"/>
  </w:num>
  <w:num w:numId="15" w16cid:durableId="431359307">
    <w:abstractNumId w:val="16"/>
  </w:num>
  <w:num w:numId="16" w16cid:durableId="1864247062">
    <w:abstractNumId w:val="32"/>
  </w:num>
  <w:num w:numId="17" w16cid:durableId="1956253852">
    <w:abstractNumId w:val="35"/>
  </w:num>
  <w:num w:numId="18" w16cid:durableId="874736766">
    <w:abstractNumId w:val="11"/>
    <w:lvlOverride w:ilvl="0">
      <w:lvl w:ilvl="0" w:tplc="2F80A3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9" w16cid:durableId="573508584">
    <w:abstractNumId w:val="39"/>
    <w:lvlOverride w:ilvl="0">
      <w:lvl w:ilvl="0" w:tplc="920689F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7A6D0F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9AF4F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2422D8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588A7A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13E006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E8583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DC236A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920AD3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540313160">
    <w:abstractNumId w:val="9"/>
  </w:num>
  <w:num w:numId="21" w16cid:durableId="617762034">
    <w:abstractNumId w:val="37"/>
  </w:num>
  <w:num w:numId="22" w16cid:durableId="580985936">
    <w:abstractNumId w:val="7"/>
  </w:num>
  <w:num w:numId="23" w16cid:durableId="403795072">
    <w:abstractNumId w:val="30"/>
  </w:num>
  <w:num w:numId="24" w16cid:durableId="229192530">
    <w:abstractNumId w:val="12"/>
  </w:num>
  <w:num w:numId="25" w16cid:durableId="85419284">
    <w:abstractNumId w:val="31"/>
  </w:num>
  <w:num w:numId="26" w16cid:durableId="1822502768">
    <w:abstractNumId w:val="15"/>
  </w:num>
  <w:num w:numId="27" w16cid:durableId="867180338">
    <w:abstractNumId w:val="0"/>
    <w:lvlOverride w:ilvl="0">
      <w:lvl w:ilvl="0">
        <w:numFmt w:val="bullet"/>
        <w:lvlText w:val="-"/>
        <w:lvlJc w:val="left"/>
        <w:pPr>
          <w:tabs>
            <w:tab w:val="num" w:pos="720"/>
          </w:tabs>
          <w:ind w:left="360" w:hanging="360"/>
        </w:pPr>
      </w:lvl>
    </w:lvlOverride>
  </w:num>
  <w:num w:numId="28" w16cid:durableId="756753587">
    <w:abstractNumId w:val="38"/>
  </w:num>
  <w:num w:numId="29" w16cid:durableId="1564097829">
    <w:abstractNumId w:val="26"/>
  </w:num>
  <w:num w:numId="30" w16cid:durableId="1873766921">
    <w:abstractNumId w:val="22"/>
  </w:num>
  <w:num w:numId="31" w16cid:durableId="777480784">
    <w:abstractNumId w:val="1"/>
  </w:num>
  <w:num w:numId="32" w16cid:durableId="225722610">
    <w:abstractNumId w:val="17"/>
  </w:num>
  <w:num w:numId="33" w16cid:durableId="530261057">
    <w:abstractNumId w:val="19"/>
  </w:num>
  <w:num w:numId="34" w16cid:durableId="753280550">
    <w:abstractNumId w:val="33"/>
  </w:num>
  <w:num w:numId="35" w16cid:durableId="1618835787">
    <w:abstractNumId w:val="2"/>
  </w:num>
  <w:num w:numId="36" w16cid:durableId="1265116734">
    <w:abstractNumId w:val="21"/>
  </w:num>
  <w:num w:numId="37" w16cid:durableId="1912693888">
    <w:abstractNumId w:val="42"/>
  </w:num>
  <w:num w:numId="38" w16cid:durableId="1525945244">
    <w:abstractNumId w:val="23"/>
  </w:num>
  <w:num w:numId="39" w16cid:durableId="1633712296">
    <w:abstractNumId w:val="14"/>
  </w:num>
  <w:num w:numId="40" w16cid:durableId="758596420">
    <w:abstractNumId w:val="34"/>
  </w:num>
  <w:num w:numId="41" w16cid:durableId="1791901880">
    <w:abstractNumId w:val="18"/>
  </w:num>
  <w:num w:numId="42" w16cid:durableId="652948890">
    <w:abstractNumId w:val="36"/>
  </w:num>
  <w:num w:numId="43" w16cid:durableId="1511331721">
    <w:abstractNumId w:val="6"/>
  </w:num>
  <w:num w:numId="44" w16cid:durableId="144049110">
    <w:abstractNumId w:val="40"/>
  </w:num>
  <w:num w:numId="45" w16cid:durableId="264775625">
    <w:abstractNumId w:val="5"/>
  </w:num>
  <w:num w:numId="46" w16cid:durableId="1884242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5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037"/>
    <w:rsid w:val="00001A14"/>
    <w:rsid w:val="000038E2"/>
    <w:rsid w:val="0000446D"/>
    <w:rsid w:val="0000703E"/>
    <w:rsid w:val="00012A6B"/>
    <w:rsid w:val="00013548"/>
    <w:rsid w:val="00013D96"/>
    <w:rsid w:val="00013E27"/>
    <w:rsid w:val="00014977"/>
    <w:rsid w:val="00014AED"/>
    <w:rsid w:val="00014BDF"/>
    <w:rsid w:val="000151D6"/>
    <w:rsid w:val="00015C0C"/>
    <w:rsid w:val="00017FB4"/>
    <w:rsid w:val="0002062C"/>
    <w:rsid w:val="00021723"/>
    <w:rsid w:val="0002256C"/>
    <w:rsid w:val="000236EB"/>
    <w:rsid w:val="000239FF"/>
    <w:rsid w:val="00023E31"/>
    <w:rsid w:val="00031058"/>
    <w:rsid w:val="0003182F"/>
    <w:rsid w:val="000329F4"/>
    <w:rsid w:val="00032BF5"/>
    <w:rsid w:val="00032C3E"/>
    <w:rsid w:val="000331EE"/>
    <w:rsid w:val="00035732"/>
    <w:rsid w:val="000359EB"/>
    <w:rsid w:val="000404FD"/>
    <w:rsid w:val="00041DBB"/>
    <w:rsid w:val="000437DC"/>
    <w:rsid w:val="00045179"/>
    <w:rsid w:val="00046DFF"/>
    <w:rsid w:val="000479D3"/>
    <w:rsid w:val="00047B84"/>
    <w:rsid w:val="00050128"/>
    <w:rsid w:val="00050632"/>
    <w:rsid w:val="00050F7A"/>
    <w:rsid w:val="00051483"/>
    <w:rsid w:val="00051FFB"/>
    <w:rsid w:val="0005396F"/>
    <w:rsid w:val="00053DA1"/>
    <w:rsid w:val="00056552"/>
    <w:rsid w:val="00056B17"/>
    <w:rsid w:val="00056F4E"/>
    <w:rsid w:val="00057D33"/>
    <w:rsid w:val="00060736"/>
    <w:rsid w:val="00060C37"/>
    <w:rsid w:val="00061A96"/>
    <w:rsid w:val="00062FE0"/>
    <w:rsid w:val="000635FF"/>
    <w:rsid w:val="000642C9"/>
    <w:rsid w:val="000647BA"/>
    <w:rsid w:val="000649E4"/>
    <w:rsid w:val="00064ABE"/>
    <w:rsid w:val="000653BF"/>
    <w:rsid w:val="0006629A"/>
    <w:rsid w:val="00066A92"/>
    <w:rsid w:val="00067073"/>
    <w:rsid w:val="000673C5"/>
    <w:rsid w:val="000677F6"/>
    <w:rsid w:val="00067E19"/>
    <w:rsid w:val="000701DF"/>
    <w:rsid w:val="0007054B"/>
    <w:rsid w:val="0007097D"/>
    <w:rsid w:val="000712CB"/>
    <w:rsid w:val="00072F37"/>
    <w:rsid w:val="00074779"/>
    <w:rsid w:val="00075C89"/>
    <w:rsid w:val="000765C2"/>
    <w:rsid w:val="00076634"/>
    <w:rsid w:val="00076C12"/>
    <w:rsid w:val="0007754C"/>
    <w:rsid w:val="00081139"/>
    <w:rsid w:val="00082E9A"/>
    <w:rsid w:val="000839AC"/>
    <w:rsid w:val="00084238"/>
    <w:rsid w:val="00085300"/>
    <w:rsid w:val="000869DE"/>
    <w:rsid w:val="00087145"/>
    <w:rsid w:val="000877FB"/>
    <w:rsid w:val="000921DD"/>
    <w:rsid w:val="00094F7B"/>
    <w:rsid w:val="00095DBC"/>
    <w:rsid w:val="00096DED"/>
    <w:rsid w:val="00096E02"/>
    <w:rsid w:val="000972EE"/>
    <w:rsid w:val="00097A9E"/>
    <w:rsid w:val="000A11D9"/>
    <w:rsid w:val="000A122F"/>
    <w:rsid w:val="000A1712"/>
    <w:rsid w:val="000A1A81"/>
    <w:rsid w:val="000A21D7"/>
    <w:rsid w:val="000A2AE3"/>
    <w:rsid w:val="000A2E64"/>
    <w:rsid w:val="000A38A9"/>
    <w:rsid w:val="000A4169"/>
    <w:rsid w:val="000A5958"/>
    <w:rsid w:val="000A6372"/>
    <w:rsid w:val="000A7C41"/>
    <w:rsid w:val="000B00D3"/>
    <w:rsid w:val="000B0810"/>
    <w:rsid w:val="000B29FE"/>
    <w:rsid w:val="000B3D31"/>
    <w:rsid w:val="000B4732"/>
    <w:rsid w:val="000B5750"/>
    <w:rsid w:val="000B5DFE"/>
    <w:rsid w:val="000B6183"/>
    <w:rsid w:val="000B78EF"/>
    <w:rsid w:val="000C1030"/>
    <w:rsid w:val="000C3528"/>
    <w:rsid w:val="000C72B6"/>
    <w:rsid w:val="000C73C6"/>
    <w:rsid w:val="000D1D50"/>
    <w:rsid w:val="000D2EA0"/>
    <w:rsid w:val="000D3209"/>
    <w:rsid w:val="000D387D"/>
    <w:rsid w:val="000D589D"/>
    <w:rsid w:val="000D5FE7"/>
    <w:rsid w:val="000D602B"/>
    <w:rsid w:val="000D7319"/>
    <w:rsid w:val="000D7644"/>
    <w:rsid w:val="000D7E17"/>
    <w:rsid w:val="000E0580"/>
    <w:rsid w:val="000E0802"/>
    <w:rsid w:val="000E1A22"/>
    <w:rsid w:val="000E2C44"/>
    <w:rsid w:val="000E6AC3"/>
    <w:rsid w:val="000E6AE3"/>
    <w:rsid w:val="000E6B0C"/>
    <w:rsid w:val="000E7506"/>
    <w:rsid w:val="000F0452"/>
    <w:rsid w:val="000F2D87"/>
    <w:rsid w:val="000F2FFF"/>
    <w:rsid w:val="000F3832"/>
    <w:rsid w:val="000F4214"/>
    <w:rsid w:val="000F42C3"/>
    <w:rsid w:val="000F47E9"/>
    <w:rsid w:val="000F57C6"/>
    <w:rsid w:val="000F582E"/>
    <w:rsid w:val="000F6AA0"/>
    <w:rsid w:val="000F6C54"/>
    <w:rsid w:val="000F74FC"/>
    <w:rsid w:val="000F7515"/>
    <w:rsid w:val="00100F1B"/>
    <w:rsid w:val="00100F78"/>
    <w:rsid w:val="00102E4D"/>
    <w:rsid w:val="00103464"/>
    <w:rsid w:val="00104555"/>
    <w:rsid w:val="00104E0A"/>
    <w:rsid w:val="001072E5"/>
    <w:rsid w:val="00107E5A"/>
    <w:rsid w:val="00110E3D"/>
    <w:rsid w:val="0011112B"/>
    <w:rsid w:val="001121FE"/>
    <w:rsid w:val="00115647"/>
    <w:rsid w:val="00115D02"/>
    <w:rsid w:val="00116A74"/>
    <w:rsid w:val="00117629"/>
    <w:rsid w:val="0012020A"/>
    <w:rsid w:val="001219ED"/>
    <w:rsid w:val="0012248E"/>
    <w:rsid w:val="001232F2"/>
    <w:rsid w:val="001234C7"/>
    <w:rsid w:val="00123775"/>
    <w:rsid w:val="0012384A"/>
    <w:rsid w:val="001242AB"/>
    <w:rsid w:val="00124C17"/>
    <w:rsid w:val="00124DE7"/>
    <w:rsid w:val="00125F75"/>
    <w:rsid w:val="00126982"/>
    <w:rsid w:val="00126991"/>
    <w:rsid w:val="00126B87"/>
    <w:rsid w:val="001270B0"/>
    <w:rsid w:val="001302AA"/>
    <w:rsid w:val="0013163D"/>
    <w:rsid w:val="00131D48"/>
    <w:rsid w:val="00133387"/>
    <w:rsid w:val="0013487E"/>
    <w:rsid w:val="001374A7"/>
    <w:rsid w:val="00137BFF"/>
    <w:rsid w:val="00137F73"/>
    <w:rsid w:val="0014179D"/>
    <w:rsid w:val="00141C90"/>
    <w:rsid w:val="001424E0"/>
    <w:rsid w:val="0014358F"/>
    <w:rsid w:val="00143B60"/>
    <w:rsid w:val="00143E60"/>
    <w:rsid w:val="00143EA9"/>
    <w:rsid w:val="001465A4"/>
    <w:rsid w:val="00147456"/>
    <w:rsid w:val="0014793E"/>
    <w:rsid w:val="00153C5F"/>
    <w:rsid w:val="00154B22"/>
    <w:rsid w:val="00156034"/>
    <w:rsid w:val="00156601"/>
    <w:rsid w:val="00161098"/>
    <w:rsid w:val="00162EB4"/>
    <w:rsid w:val="001636C9"/>
    <w:rsid w:val="001636E6"/>
    <w:rsid w:val="001638ED"/>
    <w:rsid w:val="00164133"/>
    <w:rsid w:val="001653C2"/>
    <w:rsid w:val="001657FD"/>
    <w:rsid w:val="00165C3D"/>
    <w:rsid w:val="00167260"/>
    <w:rsid w:val="001676F1"/>
    <w:rsid w:val="00170391"/>
    <w:rsid w:val="0017082E"/>
    <w:rsid w:val="00170E2E"/>
    <w:rsid w:val="001719D7"/>
    <w:rsid w:val="00171DA8"/>
    <w:rsid w:val="001733D0"/>
    <w:rsid w:val="00173435"/>
    <w:rsid w:val="0017629D"/>
    <w:rsid w:val="00180E34"/>
    <w:rsid w:val="00181B94"/>
    <w:rsid w:val="00182021"/>
    <w:rsid w:val="0018233B"/>
    <w:rsid w:val="001834E7"/>
    <w:rsid w:val="001844EF"/>
    <w:rsid w:val="00185B5E"/>
    <w:rsid w:val="00186770"/>
    <w:rsid w:val="00186D2A"/>
    <w:rsid w:val="0018743E"/>
    <w:rsid w:val="00187EC5"/>
    <w:rsid w:val="00190038"/>
    <w:rsid w:val="0019037F"/>
    <w:rsid w:val="0019077C"/>
    <w:rsid w:val="00190E26"/>
    <w:rsid w:val="001914E1"/>
    <w:rsid w:val="00192502"/>
    <w:rsid w:val="00192652"/>
    <w:rsid w:val="0019300F"/>
    <w:rsid w:val="00194007"/>
    <w:rsid w:val="001949B9"/>
    <w:rsid w:val="001963BC"/>
    <w:rsid w:val="00197A8F"/>
    <w:rsid w:val="00197C36"/>
    <w:rsid w:val="001A12A9"/>
    <w:rsid w:val="001A1732"/>
    <w:rsid w:val="001A700C"/>
    <w:rsid w:val="001A7336"/>
    <w:rsid w:val="001A7D92"/>
    <w:rsid w:val="001B03BA"/>
    <w:rsid w:val="001B0CA4"/>
    <w:rsid w:val="001B128D"/>
    <w:rsid w:val="001B276F"/>
    <w:rsid w:val="001B3CBD"/>
    <w:rsid w:val="001B4418"/>
    <w:rsid w:val="001B47FA"/>
    <w:rsid w:val="001B4EC6"/>
    <w:rsid w:val="001B51E8"/>
    <w:rsid w:val="001B56EB"/>
    <w:rsid w:val="001B6F7F"/>
    <w:rsid w:val="001B777C"/>
    <w:rsid w:val="001C0017"/>
    <w:rsid w:val="001C03D1"/>
    <w:rsid w:val="001C2CB6"/>
    <w:rsid w:val="001C36A2"/>
    <w:rsid w:val="001C48CE"/>
    <w:rsid w:val="001C4F01"/>
    <w:rsid w:val="001C502A"/>
    <w:rsid w:val="001C5A0B"/>
    <w:rsid w:val="001C5B41"/>
    <w:rsid w:val="001C5F6A"/>
    <w:rsid w:val="001C6B33"/>
    <w:rsid w:val="001C76C9"/>
    <w:rsid w:val="001C7ECE"/>
    <w:rsid w:val="001D0C7D"/>
    <w:rsid w:val="001D120B"/>
    <w:rsid w:val="001D1E0D"/>
    <w:rsid w:val="001D3F99"/>
    <w:rsid w:val="001D461A"/>
    <w:rsid w:val="001D49C4"/>
    <w:rsid w:val="001D4EDD"/>
    <w:rsid w:val="001D537E"/>
    <w:rsid w:val="001D73F1"/>
    <w:rsid w:val="001D78F2"/>
    <w:rsid w:val="001D7DA4"/>
    <w:rsid w:val="001E052F"/>
    <w:rsid w:val="001E0CE1"/>
    <w:rsid w:val="001E265F"/>
    <w:rsid w:val="001E2922"/>
    <w:rsid w:val="001E3F42"/>
    <w:rsid w:val="001E469A"/>
    <w:rsid w:val="001E4E27"/>
    <w:rsid w:val="001E6000"/>
    <w:rsid w:val="001E6DD1"/>
    <w:rsid w:val="001F0D1E"/>
    <w:rsid w:val="001F0D59"/>
    <w:rsid w:val="001F1062"/>
    <w:rsid w:val="001F1F61"/>
    <w:rsid w:val="001F24EF"/>
    <w:rsid w:val="001F31B3"/>
    <w:rsid w:val="001F6C13"/>
    <w:rsid w:val="00200CB0"/>
    <w:rsid w:val="00204782"/>
    <w:rsid w:val="00204E80"/>
    <w:rsid w:val="00205FD7"/>
    <w:rsid w:val="002060A6"/>
    <w:rsid w:val="00210330"/>
    <w:rsid w:val="00211131"/>
    <w:rsid w:val="002131C6"/>
    <w:rsid w:val="00214E5A"/>
    <w:rsid w:val="00215D5C"/>
    <w:rsid w:val="00216A79"/>
    <w:rsid w:val="002213FB"/>
    <w:rsid w:val="00222297"/>
    <w:rsid w:val="002236B1"/>
    <w:rsid w:val="0022419C"/>
    <w:rsid w:val="00224742"/>
    <w:rsid w:val="00225425"/>
    <w:rsid w:val="002271FC"/>
    <w:rsid w:val="00227505"/>
    <w:rsid w:val="00232AEC"/>
    <w:rsid w:val="00232C66"/>
    <w:rsid w:val="00234794"/>
    <w:rsid w:val="00235219"/>
    <w:rsid w:val="002355E0"/>
    <w:rsid w:val="00236341"/>
    <w:rsid w:val="00236B2A"/>
    <w:rsid w:val="00237A40"/>
    <w:rsid w:val="00242E2B"/>
    <w:rsid w:val="00244442"/>
    <w:rsid w:val="002452C9"/>
    <w:rsid w:val="00245AAB"/>
    <w:rsid w:val="00246239"/>
    <w:rsid w:val="00247839"/>
    <w:rsid w:val="002508EA"/>
    <w:rsid w:val="00250A81"/>
    <w:rsid w:val="002512D5"/>
    <w:rsid w:val="00251F29"/>
    <w:rsid w:val="00253071"/>
    <w:rsid w:val="002538D5"/>
    <w:rsid w:val="00253DCF"/>
    <w:rsid w:val="00253FAF"/>
    <w:rsid w:val="00254D23"/>
    <w:rsid w:val="00255819"/>
    <w:rsid w:val="00256480"/>
    <w:rsid w:val="002575F5"/>
    <w:rsid w:val="00257F3B"/>
    <w:rsid w:val="00262592"/>
    <w:rsid w:val="002641C3"/>
    <w:rsid w:val="00264761"/>
    <w:rsid w:val="00264765"/>
    <w:rsid w:val="002663C5"/>
    <w:rsid w:val="00267419"/>
    <w:rsid w:val="002675B8"/>
    <w:rsid w:val="0026768B"/>
    <w:rsid w:val="002713B9"/>
    <w:rsid w:val="00272C64"/>
    <w:rsid w:val="00277B5A"/>
    <w:rsid w:val="002805F6"/>
    <w:rsid w:val="002809C7"/>
    <w:rsid w:val="00280AA7"/>
    <w:rsid w:val="002810A6"/>
    <w:rsid w:val="00282598"/>
    <w:rsid w:val="00282D72"/>
    <w:rsid w:val="00283B4B"/>
    <w:rsid w:val="0028502D"/>
    <w:rsid w:val="002858B1"/>
    <w:rsid w:val="00286787"/>
    <w:rsid w:val="00286D3F"/>
    <w:rsid w:val="0029022E"/>
    <w:rsid w:val="0029074E"/>
    <w:rsid w:val="00290B67"/>
    <w:rsid w:val="00293867"/>
    <w:rsid w:val="0029394F"/>
    <w:rsid w:val="0029424C"/>
    <w:rsid w:val="002955ED"/>
    <w:rsid w:val="00296368"/>
    <w:rsid w:val="002968C5"/>
    <w:rsid w:val="002A22D3"/>
    <w:rsid w:val="002B052B"/>
    <w:rsid w:val="002B09AA"/>
    <w:rsid w:val="002B1197"/>
    <w:rsid w:val="002B42C2"/>
    <w:rsid w:val="002B56ED"/>
    <w:rsid w:val="002B6AD5"/>
    <w:rsid w:val="002B7B21"/>
    <w:rsid w:val="002C2021"/>
    <w:rsid w:val="002C341A"/>
    <w:rsid w:val="002C38A9"/>
    <w:rsid w:val="002C5B5F"/>
    <w:rsid w:val="002C5F74"/>
    <w:rsid w:val="002D019D"/>
    <w:rsid w:val="002D1A3B"/>
    <w:rsid w:val="002D1F70"/>
    <w:rsid w:val="002D4B89"/>
    <w:rsid w:val="002D5733"/>
    <w:rsid w:val="002D6456"/>
    <w:rsid w:val="002D65E2"/>
    <w:rsid w:val="002D6851"/>
    <w:rsid w:val="002D7C36"/>
    <w:rsid w:val="002D7CD3"/>
    <w:rsid w:val="002D7D6F"/>
    <w:rsid w:val="002E079F"/>
    <w:rsid w:val="002E098E"/>
    <w:rsid w:val="002E1523"/>
    <w:rsid w:val="002E189B"/>
    <w:rsid w:val="002E4734"/>
    <w:rsid w:val="002E527B"/>
    <w:rsid w:val="002E6018"/>
    <w:rsid w:val="002E63CB"/>
    <w:rsid w:val="002E7606"/>
    <w:rsid w:val="002E7E66"/>
    <w:rsid w:val="002F268B"/>
    <w:rsid w:val="002F413E"/>
    <w:rsid w:val="002F6848"/>
    <w:rsid w:val="0030003C"/>
    <w:rsid w:val="00300AF3"/>
    <w:rsid w:val="003021D4"/>
    <w:rsid w:val="00303543"/>
    <w:rsid w:val="00303981"/>
    <w:rsid w:val="00304DCB"/>
    <w:rsid w:val="00305574"/>
    <w:rsid w:val="00306B5C"/>
    <w:rsid w:val="003102DA"/>
    <w:rsid w:val="003109F2"/>
    <w:rsid w:val="003124BC"/>
    <w:rsid w:val="00313440"/>
    <w:rsid w:val="0031352B"/>
    <w:rsid w:val="00315969"/>
    <w:rsid w:val="003207C0"/>
    <w:rsid w:val="0032199E"/>
    <w:rsid w:val="003240FA"/>
    <w:rsid w:val="0032675E"/>
    <w:rsid w:val="00327097"/>
    <w:rsid w:val="003274CD"/>
    <w:rsid w:val="00327BB3"/>
    <w:rsid w:val="00330028"/>
    <w:rsid w:val="003306BC"/>
    <w:rsid w:val="0033100C"/>
    <w:rsid w:val="00331086"/>
    <w:rsid w:val="00331975"/>
    <w:rsid w:val="00332B22"/>
    <w:rsid w:val="00332C3E"/>
    <w:rsid w:val="003352B2"/>
    <w:rsid w:val="0033661A"/>
    <w:rsid w:val="00342A17"/>
    <w:rsid w:val="00342A7E"/>
    <w:rsid w:val="00342FA4"/>
    <w:rsid w:val="003436F9"/>
    <w:rsid w:val="0034668E"/>
    <w:rsid w:val="003514F2"/>
    <w:rsid w:val="003524AA"/>
    <w:rsid w:val="00353BAD"/>
    <w:rsid w:val="0035453A"/>
    <w:rsid w:val="00354973"/>
    <w:rsid w:val="00355387"/>
    <w:rsid w:val="00355497"/>
    <w:rsid w:val="00355B30"/>
    <w:rsid w:val="00355C10"/>
    <w:rsid w:val="00355ECA"/>
    <w:rsid w:val="00357C21"/>
    <w:rsid w:val="0036151C"/>
    <w:rsid w:val="00361C0D"/>
    <w:rsid w:val="00362349"/>
    <w:rsid w:val="00364386"/>
    <w:rsid w:val="0036499E"/>
    <w:rsid w:val="00365460"/>
    <w:rsid w:val="00370019"/>
    <w:rsid w:val="003703ED"/>
    <w:rsid w:val="00371223"/>
    <w:rsid w:val="0037170A"/>
    <w:rsid w:val="00373658"/>
    <w:rsid w:val="00373A15"/>
    <w:rsid w:val="0037527E"/>
    <w:rsid w:val="003772EB"/>
    <w:rsid w:val="00377D3E"/>
    <w:rsid w:val="00377F92"/>
    <w:rsid w:val="00380A4E"/>
    <w:rsid w:val="00380F43"/>
    <w:rsid w:val="003811DB"/>
    <w:rsid w:val="00381652"/>
    <w:rsid w:val="00382969"/>
    <w:rsid w:val="00384218"/>
    <w:rsid w:val="00384902"/>
    <w:rsid w:val="00384B70"/>
    <w:rsid w:val="00384F4B"/>
    <w:rsid w:val="00386F4F"/>
    <w:rsid w:val="00390B74"/>
    <w:rsid w:val="00390C77"/>
    <w:rsid w:val="00390E3E"/>
    <w:rsid w:val="0039137A"/>
    <w:rsid w:val="0039351A"/>
    <w:rsid w:val="00393F47"/>
    <w:rsid w:val="00396DB1"/>
    <w:rsid w:val="0039716D"/>
    <w:rsid w:val="0039724A"/>
    <w:rsid w:val="003A0FE6"/>
    <w:rsid w:val="003A18FE"/>
    <w:rsid w:val="003A1BB8"/>
    <w:rsid w:val="003A1EAF"/>
    <w:rsid w:val="003A2A2C"/>
    <w:rsid w:val="003A327B"/>
    <w:rsid w:val="003A3740"/>
    <w:rsid w:val="003A3BDE"/>
    <w:rsid w:val="003A4B3B"/>
    <w:rsid w:val="003A6509"/>
    <w:rsid w:val="003A6566"/>
    <w:rsid w:val="003A6E40"/>
    <w:rsid w:val="003A721F"/>
    <w:rsid w:val="003A760E"/>
    <w:rsid w:val="003A7E05"/>
    <w:rsid w:val="003B00DD"/>
    <w:rsid w:val="003B3C13"/>
    <w:rsid w:val="003B439A"/>
    <w:rsid w:val="003B49F6"/>
    <w:rsid w:val="003B5F5F"/>
    <w:rsid w:val="003B64C6"/>
    <w:rsid w:val="003B76B5"/>
    <w:rsid w:val="003C00D7"/>
    <w:rsid w:val="003C0CAD"/>
    <w:rsid w:val="003C1676"/>
    <w:rsid w:val="003C2A92"/>
    <w:rsid w:val="003C4A97"/>
    <w:rsid w:val="003C6420"/>
    <w:rsid w:val="003C7977"/>
    <w:rsid w:val="003D03DD"/>
    <w:rsid w:val="003D1726"/>
    <w:rsid w:val="003D5011"/>
    <w:rsid w:val="003D571E"/>
    <w:rsid w:val="003D5CF3"/>
    <w:rsid w:val="003D670A"/>
    <w:rsid w:val="003D6847"/>
    <w:rsid w:val="003D7178"/>
    <w:rsid w:val="003E0662"/>
    <w:rsid w:val="003E21D8"/>
    <w:rsid w:val="003E401C"/>
    <w:rsid w:val="003E5A90"/>
    <w:rsid w:val="003E67D2"/>
    <w:rsid w:val="003E7E52"/>
    <w:rsid w:val="003F07ED"/>
    <w:rsid w:val="003F0CC7"/>
    <w:rsid w:val="003F112B"/>
    <w:rsid w:val="003F2347"/>
    <w:rsid w:val="003F3650"/>
    <w:rsid w:val="003F6B47"/>
    <w:rsid w:val="0040239F"/>
    <w:rsid w:val="004047AD"/>
    <w:rsid w:val="00404896"/>
    <w:rsid w:val="0040588E"/>
    <w:rsid w:val="0040612F"/>
    <w:rsid w:val="004078A0"/>
    <w:rsid w:val="004124DD"/>
    <w:rsid w:val="004128F9"/>
    <w:rsid w:val="00415293"/>
    <w:rsid w:val="00415D44"/>
    <w:rsid w:val="00416787"/>
    <w:rsid w:val="004217AD"/>
    <w:rsid w:val="00422432"/>
    <w:rsid w:val="00422E2C"/>
    <w:rsid w:val="004264CD"/>
    <w:rsid w:val="00426689"/>
    <w:rsid w:val="00427E68"/>
    <w:rsid w:val="004301DC"/>
    <w:rsid w:val="0043055E"/>
    <w:rsid w:val="004306CE"/>
    <w:rsid w:val="00431C58"/>
    <w:rsid w:val="0043645B"/>
    <w:rsid w:val="004364BA"/>
    <w:rsid w:val="00440673"/>
    <w:rsid w:val="004413CD"/>
    <w:rsid w:val="00441B78"/>
    <w:rsid w:val="004426D4"/>
    <w:rsid w:val="004426D5"/>
    <w:rsid w:val="00443F3F"/>
    <w:rsid w:val="004447A8"/>
    <w:rsid w:val="00444856"/>
    <w:rsid w:val="004448FA"/>
    <w:rsid w:val="0044574A"/>
    <w:rsid w:val="00446416"/>
    <w:rsid w:val="004511A4"/>
    <w:rsid w:val="00451699"/>
    <w:rsid w:val="00452BE4"/>
    <w:rsid w:val="00452E5B"/>
    <w:rsid w:val="00455140"/>
    <w:rsid w:val="00455682"/>
    <w:rsid w:val="00455A77"/>
    <w:rsid w:val="00455D26"/>
    <w:rsid w:val="00457D08"/>
    <w:rsid w:val="00457F94"/>
    <w:rsid w:val="0045F144"/>
    <w:rsid w:val="00460315"/>
    <w:rsid w:val="00461C86"/>
    <w:rsid w:val="00462063"/>
    <w:rsid w:val="004632A6"/>
    <w:rsid w:val="00463752"/>
    <w:rsid w:val="0046612E"/>
    <w:rsid w:val="004663DC"/>
    <w:rsid w:val="0046786A"/>
    <w:rsid w:val="00467DE6"/>
    <w:rsid w:val="00471FA6"/>
    <w:rsid w:val="0047207B"/>
    <w:rsid w:val="00472B94"/>
    <w:rsid w:val="00472F66"/>
    <w:rsid w:val="00474853"/>
    <w:rsid w:val="00474F1E"/>
    <w:rsid w:val="00474FDC"/>
    <w:rsid w:val="0048054B"/>
    <w:rsid w:val="004813FE"/>
    <w:rsid w:val="0048380F"/>
    <w:rsid w:val="00485B9B"/>
    <w:rsid w:val="00486805"/>
    <w:rsid w:val="00486FA4"/>
    <w:rsid w:val="0049031A"/>
    <w:rsid w:val="004909B4"/>
    <w:rsid w:val="00492268"/>
    <w:rsid w:val="00495014"/>
    <w:rsid w:val="00496A3A"/>
    <w:rsid w:val="00497DDC"/>
    <w:rsid w:val="004A0E36"/>
    <w:rsid w:val="004A5A0F"/>
    <w:rsid w:val="004A6BE3"/>
    <w:rsid w:val="004A7C5A"/>
    <w:rsid w:val="004B23B6"/>
    <w:rsid w:val="004B2B4B"/>
    <w:rsid w:val="004B307E"/>
    <w:rsid w:val="004B3300"/>
    <w:rsid w:val="004B3BB9"/>
    <w:rsid w:val="004B5A24"/>
    <w:rsid w:val="004B644D"/>
    <w:rsid w:val="004B6909"/>
    <w:rsid w:val="004B72AF"/>
    <w:rsid w:val="004B7DBE"/>
    <w:rsid w:val="004C003D"/>
    <w:rsid w:val="004C0072"/>
    <w:rsid w:val="004C047C"/>
    <w:rsid w:val="004C3B0B"/>
    <w:rsid w:val="004C3E41"/>
    <w:rsid w:val="004C7386"/>
    <w:rsid w:val="004D01A4"/>
    <w:rsid w:val="004D055D"/>
    <w:rsid w:val="004D15DC"/>
    <w:rsid w:val="004D177E"/>
    <w:rsid w:val="004D1ADE"/>
    <w:rsid w:val="004D289B"/>
    <w:rsid w:val="004D4FB1"/>
    <w:rsid w:val="004E0C20"/>
    <w:rsid w:val="004E0F3A"/>
    <w:rsid w:val="004E15E6"/>
    <w:rsid w:val="004E267E"/>
    <w:rsid w:val="004E2CE2"/>
    <w:rsid w:val="004E532F"/>
    <w:rsid w:val="004E5E1F"/>
    <w:rsid w:val="004E6690"/>
    <w:rsid w:val="004E7533"/>
    <w:rsid w:val="004E7B74"/>
    <w:rsid w:val="004E7C23"/>
    <w:rsid w:val="004F1E34"/>
    <w:rsid w:val="004F6937"/>
    <w:rsid w:val="004F6D51"/>
    <w:rsid w:val="004F6F01"/>
    <w:rsid w:val="004F73D0"/>
    <w:rsid w:val="00500986"/>
    <w:rsid w:val="0050557B"/>
    <w:rsid w:val="005059AB"/>
    <w:rsid w:val="00505EC0"/>
    <w:rsid w:val="00506BCE"/>
    <w:rsid w:val="0050791A"/>
    <w:rsid w:val="00511345"/>
    <w:rsid w:val="00513015"/>
    <w:rsid w:val="005133EC"/>
    <w:rsid w:val="005139D6"/>
    <w:rsid w:val="0051657B"/>
    <w:rsid w:val="00516EA0"/>
    <w:rsid w:val="005214A5"/>
    <w:rsid w:val="00521C7C"/>
    <w:rsid w:val="00522EED"/>
    <w:rsid w:val="00524174"/>
    <w:rsid w:val="0052458C"/>
    <w:rsid w:val="00526E25"/>
    <w:rsid w:val="00527530"/>
    <w:rsid w:val="0052768F"/>
    <w:rsid w:val="005278C4"/>
    <w:rsid w:val="005304EF"/>
    <w:rsid w:val="00531890"/>
    <w:rsid w:val="005329CB"/>
    <w:rsid w:val="00532B19"/>
    <w:rsid w:val="00532B7E"/>
    <w:rsid w:val="005330DB"/>
    <w:rsid w:val="005334BF"/>
    <w:rsid w:val="0053370E"/>
    <w:rsid w:val="00533754"/>
    <w:rsid w:val="0053475A"/>
    <w:rsid w:val="0053674C"/>
    <w:rsid w:val="00536EDC"/>
    <w:rsid w:val="00537658"/>
    <w:rsid w:val="005402A5"/>
    <w:rsid w:val="00540ED1"/>
    <w:rsid w:val="00543B2B"/>
    <w:rsid w:val="0054507E"/>
    <w:rsid w:val="00546013"/>
    <w:rsid w:val="0054665D"/>
    <w:rsid w:val="00551980"/>
    <w:rsid w:val="00551E03"/>
    <w:rsid w:val="0055446A"/>
    <w:rsid w:val="0055570B"/>
    <w:rsid w:val="005565F9"/>
    <w:rsid w:val="00562A55"/>
    <w:rsid w:val="00562D95"/>
    <w:rsid w:val="0056317F"/>
    <w:rsid w:val="0056369D"/>
    <w:rsid w:val="00563779"/>
    <w:rsid w:val="005642E6"/>
    <w:rsid w:val="005649A9"/>
    <w:rsid w:val="00565FF5"/>
    <w:rsid w:val="00566685"/>
    <w:rsid w:val="005671EF"/>
    <w:rsid w:val="00567B00"/>
    <w:rsid w:val="00571E60"/>
    <w:rsid w:val="00572D1C"/>
    <w:rsid w:val="00573FC8"/>
    <w:rsid w:val="0057477E"/>
    <w:rsid w:val="005749FB"/>
    <w:rsid w:val="00574E24"/>
    <w:rsid w:val="00577982"/>
    <w:rsid w:val="00581CF5"/>
    <w:rsid w:val="00583384"/>
    <w:rsid w:val="00584066"/>
    <w:rsid w:val="00585A1B"/>
    <w:rsid w:val="00591A92"/>
    <w:rsid w:val="005928B1"/>
    <w:rsid w:val="005937A5"/>
    <w:rsid w:val="00593900"/>
    <w:rsid w:val="00596002"/>
    <w:rsid w:val="005960A6"/>
    <w:rsid w:val="00596A0F"/>
    <w:rsid w:val="005A0744"/>
    <w:rsid w:val="005A264F"/>
    <w:rsid w:val="005A269A"/>
    <w:rsid w:val="005A27B9"/>
    <w:rsid w:val="005A2C81"/>
    <w:rsid w:val="005A363D"/>
    <w:rsid w:val="005A549C"/>
    <w:rsid w:val="005A5C9E"/>
    <w:rsid w:val="005A5CB5"/>
    <w:rsid w:val="005A65A4"/>
    <w:rsid w:val="005B0F7D"/>
    <w:rsid w:val="005B29DC"/>
    <w:rsid w:val="005B41B5"/>
    <w:rsid w:val="005B41FD"/>
    <w:rsid w:val="005B4F9A"/>
    <w:rsid w:val="005B5764"/>
    <w:rsid w:val="005B58A8"/>
    <w:rsid w:val="005B6F6F"/>
    <w:rsid w:val="005B7D50"/>
    <w:rsid w:val="005C1EED"/>
    <w:rsid w:val="005C2EEC"/>
    <w:rsid w:val="005C3141"/>
    <w:rsid w:val="005C31AB"/>
    <w:rsid w:val="005C332D"/>
    <w:rsid w:val="005C39FB"/>
    <w:rsid w:val="005C4808"/>
    <w:rsid w:val="005C4E22"/>
    <w:rsid w:val="005C5704"/>
    <w:rsid w:val="005C5A8E"/>
    <w:rsid w:val="005C72C1"/>
    <w:rsid w:val="005C7A66"/>
    <w:rsid w:val="005C7BA4"/>
    <w:rsid w:val="005D005F"/>
    <w:rsid w:val="005D1F8A"/>
    <w:rsid w:val="005D2369"/>
    <w:rsid w:val="005D2C14"/>
    <w:rsid w:val="005D4DA7"/>
    <w:rsid w:val="005D547C"/>
    <w:rsid w:val="005D7754"/>
    <w:rsid w:val="005D7B72"/>
    <w:rsid w:val="005E1670"/>
    <w:rsid w:val="005E29A1"/>
    <w:rsid w:val="005E3740"/>
    <w:rsid w:val="005E6F8A"/>
    <w:rsid w:val="005F21DC"/>
    <w:rsid w:val="005F407A"/>
    <w:rsid w:val="005F41EF"/>
    <w:rsid w:val="005F49B0"/>
    <w:rsid w:val="005F6FE4"/>
    <w:rsid w:val="0060244E"/>
    <w:rsid w:val="00604AC7"/>
    <w:rsid w:val="006075D7"/>
    <w:rsid w:val="00607E3B"/>
    <w:rsid w:val="00610AC4"/>
    <w:rsid w:val="0061178F"/>
    <w:rsid w:val="00611FDD"/>
    <w:rsid w:val="006120F4"/>
    <w:rsid w:val="00612BA7"/>
    <w:rsid w:val="00613583"/>
    <w:rsid w:val="006138E3"/>
    <w:rsid w:val="006146F0"/>
    <w:rsid w:val="00616B56"/>
    <w:rsid w:val="00617EF4"/>
    <w:rsid w:val="00621D6E"/>
    <w:rsid w:val="006227B0"/>
    <w:rsid w:val="00622FFC"/>
    <w:rsid w:val="00623A3B"/>
    <w:rsid w:val="006245C9"/>
    <w:rsid w:val="00624688"/>
    <w:rsid w:val="00624B62"/>
    <w:rsid w:val="00627A6F"/>
    <w:rsid w:val="00627A8E"/>
    <w:rsid w:val="00631CEC"/>
    <w:rsid w:val="00633E1A"/>
    <w:rsid w:val="00634ACD"/>
    <w:rsid w:val="0063544D"/>
    <w:rsid w:val="00636AA8"/>
    <w:rsid w:val="00640356"/>
    <w:rsid w:val="0064134D"/>
    <w:rsid w:val="006419DA"/>
    <w:rsid w:val="0064200D"/>
    <w:rsid w:val="0064260D"/>
    <w:rsid w:val="0064386C"/>
    <w:rsid w:val="00643A5A"/>
    <w:rsid w:val="00645571"/>
    <w:rsid w:val="00645D30"/>
    <w:rsid w:val="00645E40"/>
    <w:rsid w:val="00645EC1"/>
    <w:rsid w:val="00650238"/>
    <w:rsid w:val="00650C70"/>
    <w:rsid w:val="006533BF"/>
    <w:rsid w:val="00653CE8"/>
    <w:rsid w:val="00654CC0"/>
    <w:rsid w:val="00656642"/>
    <w:rsid w:val="006577C6"/>
    <w:rsid w:val="00657AE2"/>
    <w:rsid w:val="00660F42"/>
    <w:rsid w:val="0066154B"/>
    <w:rsid w:val="00661822"/>
    <w:rsid w:val="00661A58"/>
    <w:rsid w:val="006625CF"/>
    <w:rsid w:val="0066339C"/>
    <w:rsid w:val="00664A1D"/>
    <w:rsid w:val="00664FC8"/>
    <w:rsid w:val="0066515A"/>
    <w:rsid w:val="00665709"/>
    <w:rsid w:val="006662E7"/>
    <w:rsid w:val="00670096"/>
    <w:rsid w:val="006703D4"/>
    <w:rsid w:val="006717A3"/>
    <w:rsid w:val="00672738"/>
    <w:rsid w:val="006733FA"/>
    <w:rsid w:val="0067354C"/>
    <w:rsid w:val="00673F5E"/>
    <w:rsid w:val="00674A4E"/>
    <w:rsid w:val="00675829"/>
    <w:rsid w:val="00676126"/>
    <w:rsid w:val="0067668A"/>
    <w:rsid w:val="006770E3"/>
    <w:rsid w:val="0067742E"/>
    <w:rsid w:val="00681751"/>
    <w:rsid w:val="00681BB2"/>
    <w:rsid w:val="00681F80"/>
    <w:rsid w:val="00682884"/>
    <w:rsid w:val="00683F4F"/>
    <w:rsid w:val="00684081"/>
    <w:rsid w:val="00684197"/>
    <w:rsid w:val="006854C9"/>
    <w:rsid w:val="0068558B"/>
    <w:rsid w:val="006858F5"/>
    <w:rsid w:val="00685E36"/>
    <w:rsid w:val="0068789F"/>
    <w:rsid w:val="00687E19"/>
    <w:rsid w:val="00690433"/>
    <w:rsid w:val="00690E19"/>
    <w:rsid w:val="0069143F"/>
    <w:rsid w:val="00691F7A"/>
    <w:rsid w:val="00694105"/>
    <w:rsid w:val="006946DA"/>
    <w:rsid w:val="00694F82"/>
    <w:rsid w:val="0069515E"/>
    <w:rsid w:val="00695758"/>
    <w:rsid w:val="00695795"/>
    <w:rsid w:val="00695EC5"/>
    <w:rsid w:val="00697A4C"/>
    <w:rsid w:val="006A072B"/>
    <w:rsid w:val="006A12C9"/>
    <w:rsid w:val="006A16D0"/>
    <w:rsid w:val="006A1F0D"/>
    <w:rsid w:val="006A54A4"/>
    <w:rsid w:val="006A58D7"/>
    <w:rsid w:val="006A5CF1"/>
    <w:rsid w:val="006A6589"/>
    <w:rsid w:val="006A6DDA"/>
    <w:rsid w:val="006B0364"/>
    <w:rsid w:val="006B2102"/>
    <w:rsid w:val="006B254E"/>
    <w:rsid w:val="006B4C7B"/>
    <w:rsid w:val="006B7066"/>
    <w:rsid w:val="006B7B13"/>
    <w:rsid w:val="006B7E09"/>
    <w:rsid w:val="006C0EC9"/>
    <w:rsid w:val="006C13F3"/>
    <w:rsid w:val="006C16DF"/>
    <w:rsid w:val="006C2269"/>
    <w:rsid w:val="006C3E55"/>
    <w:rsid w:val="006C4B19"/>
    <w:rsid w:val="006C4E3D"/>
    <w:rsid w:val="006D076C"/>
    <w:rsid w:val="006D0E61"/>
    <w:rsid w:val="006D1E52"/>
    <w:rsid w:val="006D32A6"/>
    <w:rsid w:val="006D5C04"/>
    <w:rsid w:val="006D5F7B"/>
    <w:rsid w:val="006D635A"/>
    <w:rsid w:val="006D6EC6"/>
    <w:rsid w:val="006D7705"/>
    <w:rsid w:val="006E2190"/>
    <w:rsid w:val="006E2F95"/>
    <w:rsid w:val="006E4E26"/>
    <w:rsid w:val="006E5004"/>
    <w:rsid w:val="006E5405"/>
    <w:rsid w:val="006E58DC"/>
    <w:rsid w:val="006E689C"/>
    <w:rsid w:val="006E6C20"/>
    <w:rsid w:val="006E7320"/>
    <w:rsid w:val="006F0813"/>
    <w:rsid w:val="006F0BD6"/>
    <w:rsid w:val="006F45A4"/>
    <w:rsid w:val="006F4A3C"/>
    <w:rsid w:val="006F6F18"/>
    <w:rsid w:val="00700250"/>
    <w:rsid w:val="007005C5"/>
    <w:rsid w:val="00701D42"/>
    <w:rsid w:val="00703182"/>
    <w:rsid w:val="00703A72"/>
    <w:rsid w:val="00703AA8"/>
    <w:rsid w:val="007061F0"/>
    <w:rsid w:val="00707127"/>
    <w:rsid w:val="00707184"/>
    <w:rsid w:val="007100B3"/>
    <w:rsid w:val="00710523"/>
    <w:rsid w:val="00710753"/>
    <w:rsid w:val="00712FA4"/>
    <w:rsid w:val="0071331E"/>
    <w:rsid w:val="00716C9A"/>
    <w:rsid w:val="007203C3"/>
    <w:rsid w:val="00721642"/>
    <w:rsid w:val="007220D6"/>
    <w:rsid w:val="00722A4E"/>
    <w:rsid w:val="0072513C"/>
    <w:rsid w:val="00725973"/>
    <w:rsid w:val="00727276"/>
    <w:rsid w:val="007279C7"/>
    <w:rsid w:val="00732CBC"/>
    <w:rsid w:val="00734D37"/>
    <w:rsid w:val="00735049"/>
    <w:rsid w:val="00735CBF"/>
    <w:rsid w:val="00735CDE"/>
    <w:rsid w:val="0074039E"/>
    <w:rsid w:val="00743223"/>
    <w:rsid w:val="007432A4"/>
    <w:rsid w:val="00745A2B"/>
    <w:rsid w:val="00750601"/>
    <w:rsid w:val="007513ED"/>
    <w:rsid w:val="0075147B"/>
    <w:rsid w:val="007518EC"/>
    <w:rsid w:val="00751DD4"/>
    <w:rsid w:val="00751F84"/>
    <w:rsid w:val="0075421D"/>
    <w:rsid w:val="0075475F"/>
    <w:rsid w:val="007551A8"/>
    <w:rsid w:val="007561E8"/>
    <w:rsid w:val="007563DA"/>
    <w:rsid w:val="0075723D"/>
    <w:rsid w:val="00757740"/>
    <w:rsid w:val="0076069D"/>
    <w:rsid w:val="00761D17"/>
    <w:rsid w:val="00761EF4"/>
    <w:rsid w:val="0076292D"/>
    <w:rsid w:val="00764D80"/>
    <w:rsid w:val="00764FBA"/>
    <w:rsid w:val="007656AB"/>
    <w:rsid w:val="00766BB1"/>
    <w:rsid w:val="00767E85"/>
    <w:rsid w:val="00770106"/>
    <w:rsid w:val="00770592"/>
    <w:rsid w:val="00771A87"/>
    <w:rsid w:val="00771CCD"/>
    <w:rsid w:val="00772B4E"/>
    <w:rsid w:val="00772B63"/>
    <w:rsid w:val="007743B4"/>
    <w:rsid w:val="00774ED9"/>
    <w:rsid w:val="00775CDE"/>
    <w:rsid w:val="00775D8D"/>
    <w:rsid w:val="007771DB"/>
    <w:rsid w:val="007774E9"/>
    <w:rsid w:val="00777F12"/>
    <w:rsid w:val="007813F0"/>
    <w:rsid w:val="00781837"/>
    <w:rsid w:val="007824C8"/>
    <w:rsid w:val="00782A83"/>
    <w:rsid w:val="007833F5"/>
    <w:rsid w:val="00783410"/>
    <w:rsid w:val="00784585"/>
    <w:rsid w:val="00785637"/>
    <w:rsid w:val="00785A94"/>
    <w:rsid w:val="00787EFB"/>
    <w:rsid w:val="00790AC4"/>
    <w:rsid w:val="007913BE"/>
    <w:rsid w:val="007919A1"/>
    <w:rsid w:val="00791F81"/>
    <w:rsid w:val="0079359F"/>
    <w:rsid w:val="00793FB8"/>
    <w:rsid w:val="00794CB5"/>
    <w:rsid w:val="0079727B"/>
    <w:rsid w:val="007978BE"/>
    <w:rsid w:val="007A0E65"/>
    <w:rsid w:val="007A10D3"/>
    <w:rsid w:val="007A14FC"/>
    <w:rsid w:val="007A1920"/>
    <w:rsid w:val="007A26CC"/>
    <w:rsid w:val="007A2B4B"/>
    <w:rsid w:val="007A2DB0"/>
    <w:rsid w:val="007A2E32"/>
    <w:rsid w:val="007A4A86"/>
    <w:rsid w:val="007A63D0"/>
    <w:rsid w:val="007A738B"/>
    <w:rsid w:val="007A7551"/>
    <w:rsid w:val="007A7E3E"/>
    <w:rsid w:val="007B04CB"/>
    <w:rsid w:val="007B419E"/>
    <w:rsid w:val="007B4A7D"/>
    <w:rsid w:val="007B61FF"/>
    <w:rsid w:val="007B6F42"/>
    <w:rsid w:val="007C06DD"/>
    <w:rsid w:val="007C0B9C"/>
    <w:rsid w:val="007C0BD7"/>
    <w:rsid w:val="007C0C21"/>
    <w:rsid w:val="007C0C25"/>
    <w:rsid w:val="007C1776"/>
    <w:rsid w:val="007C2209"/>
    <w:rsid w:val="007C4191"/>
    <w:rsid w:val="007C66E7"/>
    <w:rsid w:val="007D27DD"/>
    <w:rsid w:val="007D32B5"/>
    <w:rsid w:val="007D4699"/>
    <w:rsid w:val="007D51E4"/>
    <w:rsid w:val="007D55B0"/>
    <w:rsid w:val="007D5D6D"/>
    <w:rsid w:val="007D65D8"/>
    <w:rsid w:val="007E3AA1"/>
    <w:rsid w:val="007E3AAE"/>
    <w:rsid w:val="007E55D6"/>
    <w:rsid w:val="007E5784"/>
    <w:rsid w:val="007E5F1A"/>
    <w:rsid w:val="007E60AB"/>
    <w:rsid w:val="007E78D5"/>
    <w:rsid w:val="007F0610"/>
    <w:rsid w:val="007F098D"/>
    <w:rsid w:val="007F0E33"/>
    <w:rsid w:val="007F1A40"/>
    <w:rsid w:val="007F29CE"/>
    <w:rsid w:val="007F3941"/>
    <w:rsid w:val="007F3C86"/>
    <w:rsid w:val="007F553A"/>
    <w:rsid w:val="007F5CE5"/>
    <w:rsid w:val="007F5D02"/>
    <w:rsid w:val="007F745E"/>
    <w:rsid w:val="00802745"/>
    <w:rsid w:val="00803C51"/>
    <w:rsid w:val="00804F8A"/>
    <w:rsid w:val="0080648A"/>
    <w:rsid w:val="008074D8"/>
    <w:rsid w:val="00807CF5"/>
    <w:rsid w:val="008110D7"/>
    <w:rsid w:val="008119ED"/>
    <w:rsid w:val="00813DD3"/>
    <w:rsid w:val="00814CAE"/>
    <w:rsid w:val="00817D86"/>
    <w:rsid w:val="008231E1"/>
    <w:rsid w:val="00825231"/>
    <w:rsid w:val="0082581B"/>
    <w:rsid w:val="00825B31"/>
    <w:rsid w:val="00826424"/>
    <w:rsid w:val="0082656A"/>
    <w:rsid w:val="00826FAA"/>
    <w:rsid w:val="0083039C"/>
    <w:rsid w:val="00830BB0"/>
    <w:rsid w:val="0083185A"/>
    <w:rsid w:val="00831F95"/>
    <w:rsid w:val="00832E6F"/>
    <w:rsid w:val="00833E27"/>
    <w:rsid w:val="008346E6"/>
    <w:rsid w:val="00834C3B"/>
    <w:rsid w:val="008350C8"/>
    <w:rsid w:val="008352CB"/>
    <w:rsid w:val="00835613"/>
    <w:rsid w:val="008361E4"/>
    <w:rsid w:val="008363AA"/>
    <w:rsid w:val="00837071"/>
    <w:rsid w:val="00841360"/>
    <w:rsid w:val="00842114"/>
    <w:rsid w:val="008445E0"/>
    <w:rsid w:val="0084616B"/>
    <w:rsid w:val="008462F0"/>
    <w:rsid w:val="008503B5"/>
    <w:rsid w:val="00851303"/>
    <w:rsid w:val="008529A4"/>
    <w:rsid w:val="00853277"/>
    <w:rsid w:val="00853D11"/>
    <w:rsid w:val="00854452"/>
    <w:rsid w:val="0085595E"/>
    <w:rsid w:val="00855FA7"/>
    <w:rsid w:val="00856263"/>
    <w:rsid w:val="008562E7"/>
    <w:rsid w:val="008600FB"/>
    <w:rsid w:val="00860460"/>
    <w:rsid w:val="00860CD9"/>
    <w:rsid w:val="00861002"/>
    <w:rsid w:val="00861E28"/>
    <w:rsid w:val="008629BE"/>
    <w:rsid w:val="008629C1"/>
    <w:rsid w:val="0086303A"/>
    <w:rsid w:val="00863696"/>
    <w:rsid w:val="00865115"/>
    <w:rsid w:val="0087091D"/>
    <w:rsid w:val="00871406"/>
    <w:rsid w:val="00872D50"/>
    <w:rsid w:val="0087464D"/>
    <w:rsid w:val="008748B5"/>
    <w:rsid w:val="0087559C"/>
    <w:rsid w:val="008760C7"/>
    <w:rsid w:val="00876242"/>
    <w:rsid w:val="008765A4"/>
    <w:rsid w:val="0087792B"/>
    <w:rsid w:val="00880195"/>
    <w:rsid w:val="008805E3"/>
    <w:rsid w:val="008813CC"/>
    <w:rsid w:val="00881BDF"/>
    <w:rsid w:val="008831A5"/>
    <w:rsid w:val="008848BF"/>
    <w:rsid w:val="00884F6D"/>
    <w:rsid w:val="00885F79"/>
    <w:rsid w:val="00886FC4"/>
    <w:rsid w:val="008879EF"/>
    <w:rsid w:val="0089198F"/>
    <w:rsid w:val="00892389"/>
    <w:rsid w:val="00892DC8"/>
    <w:rsid w:val="00893CE4"/>
    <w:rsid w:val="0089456E"/>
    <w:rsid w:val="00894A33"/>
    <w:rsid w:val="00894F8F"/>
    <w:rsid w:val="00895103"/>
    <w:rsid w:val="008960C9"/>
    <w:rsid w:val="00897506"/>
    <w:rsid w:val="008A0C03"/>
    <w:rsid w:val="008A373D"/>
    <w:rsid w:val="008A3C25"/>
    <w:rsid w:val="008A562D"/>
    <w:rsid w:val="008A753D"/>
    <w:rsid w:val="008A7C28"/>
    <w:rsid w:val="008B07C8"/>
    <w:rsid w:val="008B0BD6"/>
    <w:rsid w:val="008B1C40"/>
    <w:rsid w:val="008B1CB8"/>
    <w:rsid w:val="008B2084"/>
    <w:rsid w:val="008B339D"/>
    <w:rsid w:val="008B4138"/>
    <w:rsid w:val="008B5A53"/>
    <w:rsid w:val="008B5B44"/>
    <w:rsid w:val="008B614C"/>
    <w:rsid w:val="008B695B"/>
    <w:rsid w:val="008C04B1"/>
    <w:rsid w:val="008C0EB5"/>
    <w:rsid w:val="008C248F"/>
    <w:rsid w:val="008C29CE"/>
    <w:rsid w:val="008C3C79"/>
    <w:rsid w:val="008C65CA"/>
    <w:rsid w:val="008D0064"/>
    <w:rsid w:val="008D1280"/>
    <w:rsid w:val="008D1B1A"/>
    <w:rsid w:val="008D1C79"/>
    <w:rsid w:val="008D2FB4"/>
    <w:rsid w:val="008D3676"/>
    <w:rsid w:val="008D3706"/>
    <w:rsid w:val="008D3E2C"/>
    <w:rsid w:val="008D4563"/>
    <w:rsid w:val="008D4A25"/>
    <w:rsid w:val="008D59FD"/>
    <w:rsid w:val="008D647F"/>
    <w:rsid w:val="008E0F98"/>
    <w:rsid w:val="008E1D29"/>
    <w:rsid w:val="008E2DCB"/>
    <w:rsid w:val="008E31F0"/>
    <w:rsid w:val="008E3916"/>
    <w:rsid w:val="008E42A0"/>
    <w:rsid w:val="008E5626"/>
    <w:rsid w:val="008E5B88"/>
    <w:rsid w:val="008E602B"/>
    <w:rsid w:val="008E63ED"/>
    <w:rsid w:val="008E70A4"/>
    <w:rsid w:val="008F101F"/>
    <w:rsid w:val="008F244C"/>
    <w:rsid w:val="008F3827"/>
    <w:rsid w:val="008F4B7C"/>
    <w:rsid w:val="008F5E37"/>
    <w:rsid w:val="008F61A6"/>
    <w:rsid w:val="008F7585"/>
    <w:rsid w:val="00901C06"/>
    <w:rsid w:val="009030C5"/>
    <w:rsid w:val="009036A5"/>
    <w:rsid w:val="00903F52"/>
    <w:rsid w:val="0090733B"/>
    <w:rsid w:val="0090754E"/>
    <w:rsid w:val="00910D82"/>
    <w:rsid w:val="00911280"/>
    <w:rsid w:val="00912589"/>
    <w:rsid w:val="00912CBA"/>
    <w:rsid w:val="009132D7"/>
    <w:rsid w:val="00914A38"/>
    <w:rsid w:val="00914E3D"/>
    <w:rsid w:val="00915991"/>
    <w:rsid w:val="009159A7"/>
    <w:rsid w:val="009179BB"/>
    <w:rsid w:val="00917A18"/>
    <w:rsid w:val="00917E30"/>
    <w:rsid w:val="0092023E"/>
    <w:rsid w:val="009212AC"/>
    <w:rsid w:val="00921B86"/>
    <w:rsid w:val="00922BA6"/>
    <w:rsid w:val="00922F14"/>
    <w:rsid w:val="00925D03"/>
    <w:rsid w:val="00927B2B"/>
    <w:rsid w:val="009334DD"/>
    <w:rsid w:val="0093394F"/>
    <w:rsid w:val="00933CF3"/>
    <w:rsid w:val="009341CB"/>
    <w:rsid w:val="009365B6"/>
    <w:rsid w:val="00937989"/>
    <w:rsid w:val="009410A1"/>
    <w:rsid w:val="00941AD8"/>
    <w:rsid w:val="009438F4"/>
    <w:rsid w:val="00945FC2"/>
    <w:rsid w:val="00947383"/>
    <w:rsid w:val="00947CDF"/>
    <w:rsid w:val="009507E0"/>
    <w:rsid w:val="0095112B"/>
    <w:rsid w:val="00951521"/>
    <w:rsid w:val="009524EA"/>
    <w:rsid w:val="00954543"/>
    <w:rsid w:val="00954FB2"/>
    <w:rsid w:val="00955021"/>
    <w:rsid w:val="00957FBF"/>
    <w:rsid w:val="00964440"/>
    <w:rsid w:val="00965149"/>
    <w:rsid w:val="009659A6"/>
    <w:rsid w:val="00967C05"/>
    <w:rsid w:val="00967EF5"/>
    <w:rsid w:val="0097139F"/>
    <w:rsid w:val="00971543"/>
    <w:rsid w:val="00972280"/>
    <w:rsid w:val="00975BF2"/>
    <w:rsid w:val="00975C00"/>
    <w:rsid w:val="00976DDC"/>
    <w:rsid w:val="00976F21"/>
    <w:rsid w:val="009773AF"/>
    <w:rsid w:val="0098236D"/>
    <w:rsid w:val="00984A90"/>
    <w:rsid w:val="0098627B"/>
    <w:rsid w:val="009922A1"/>
    <w:rsid w:val="00992377"/>
    <w:rsid w:val="00992407"/>
    <w:rsid w:val="0099245C"/>
    <w:rsid w:val="009927F8"/>
    <w:rsid w:val="00993C73"/>
    <w:rsid w:val="00993D79"/>
    <w:rsid w:val="00994D2A"/>
    <w:rsid w:val="009959D1"/>
    <w:rsid w:val="00995B44"/>
    <w:rsid w:val="0099600E"/>
    <w:rsid w:val="0099609F"/>
    <w:rsid w:val="009964CF"/>
    <w:rsid w:val="009A1ED6"/>
    <w:rsid w:val="009A20E0"/>
    <w:rsid w:val="009A2430"/>
    <w:rsid w:val="009A313A"/>
    <w:rsid w:val="009A320C"/>
    <w:rsid w:val="009A35EC"/>
    <w:rsid w:val="009A403E"/>
    <w:rsid w:val="009A47C5"/>
    <w:rsid w:val="009A6438"/>
    <w:rsid w:val="009A6900"/>
    <w:rsid w:val="009A6914"/>
    <w:rsid w:val="009A7562"/>
    <w:rsid w:val="009A7AC4"/>
    <w:rsid w:val="009B02DC"/>
    <w:rsid w:val="009B2F30"/>
    <w:rsid w:val="009B3ED4"/>
    <w:rsid w:val="009B42E7"/>
    <w:rsid w:val="009B580A"/>
    <w:rsid w:val="009B6523"/>
    <w:rsid w:val="009B6656"/>
    <w:rsid w:val="009B6B3C"/>
    <w:rsid w:val="009C2B02"/>
    <w:rsid w:val="009C34DE"/>
    <w:rsid w:val="009C3840"/>
    <w:rsid w:val="009C52DB"/>
    <w:rsid w:val="009C5999"/>
    <w:rsid w:val="009C5D16"/>
    <w:rsid w:val="009C768B"/>
    <w:rsid w:val="009C772B"/>
    <w:rsid w:val="009D0899"/>
    <w:rsid w:val="009D116E"/>
    <w:rsid w:val="009D1C94"/>
    <w:rsid w:val="009D1DC8"/>
    <w:rsid w:val="009D40FE"/>
    <w:rsid w:val="009D45D8"/>
    <w:rsid w:val="009D4BE8"/>
    <w:rsid w:val="009D649E"/>
    <w:rsid w:val="009D6DB4"/>
    <w:rsid w:val="009D7CD3"/>
    <w:rsid w:val="009E0697"/>
    <w:rsid w:val="009E181C"/>
    <w:rsid w:val="009E1C37"/>
    <w:rsid w:val="009E2BBD"/>
    <w:rsid w:val="009E2BEC"/>
    <w:rsid w:val="009E36B0"/>
    <w:rsid w:val="009E6E60"/>
    <w:rsid w:val="009F00BD"/>
    <w:rsid w:val="009F0545"/>
    <w:rsid w:val="009F07CD"/>
    <w:rsid w:val="009F1D16"/>
    <w:rsid w:val="009F2B46"/>
    <w:rsid w:val="009F2F40"/>
    <w:rsid w:val="009F5508"/>
    <w:rsid w:val="009F58F1"/>
    <w:rsid w:val="009F5CB5"/>
    <w:rsid w:val="009F6FDC"/>
    <w:rsid w:val="009F7A43"/>
    <w:rsid w:val="00A00A05"/>
    <w:rsid w:val="00A01A03"/>
    <w:rsid w:val="00A021F1"/>
    <w:rsid w:val="00A0227F"/>
    <w:rsid w:val="00A0292F"/>
    <w:rsid w:val="00A02E8A"/>
    <w:rsid w:val="00A039B4"/>
    <w:rsid w:val="00A04195"/>
    <w:rsid w:val="00A06D2D"/>
    <w:rsid w:val="00A06D80"/>
    <w:rsid w:val="00A078C2"/>
    <w:rsid w:val="00A07AA4"/>
    <w:rsid w:val="00A1030A"/>
    <w:rsid w:val="00A10AE5"/>
    <w:rsid w:val="00A11029"/>
    <w:rsid w:val="00A115A7"/>
    <w:rsid w:val="00A125FB"/>
    <w:rsid w:val="00A12786"/>
    <w:rsid w:val="00A134CE"/>
    <w:rsid w:val="00A139DB"/>
    <w:rsid w:val="00A14773"/>
    <w:rsid w:val="00A14852"/>
    <w:rsid w:val="00A152E7"/>
    <w:rsid w:val="00A16867"/>
    <w:rsid w:val="00A22796"/>
    <w:rsid w:val="00A238B1"/>
    <w:rsid w:val="00A23D0E"/>
    <w:rsid w:val="00A24306"/>
    <w:rsid w:val="00A25428"/>
    <w:rsid w:val="00A2638B"/>
    <w:rsid w:val="00A27240"/>
    <w:rsid w:val="00A30966"/>
    <w:rsid w:val="00A31C1E"/>
    <w:rsid w:val="00A32D7C"/>
    <w:rsid w:val="00A3362A"/>
    <w:rsid w:val="00A33830"/>
    <w:rsid w:val="00A3397C"/>
    <w:rsid w:val="00A33A3F"/>
    <w:rsid w:val="00A35199"/>
    <w:rsid w:val="00A35851"/>
    <w:rsid w:val="00A37120"/>
    <w:rsid w:val="00A3724C"/>
    <w:rsid w:val="00A3783E"/>
    <w:rsid w:val="00A401B8"/>
    <w:rsid w:val="00A404B2"/>
    <w:rsid w:val="00A41C85"/>
    <w:rsid w:val="00A4214B"/>
    <w:rsid w:val="00A430E6"/>
    <w:rsid w:val="00A43D34"/>
    <w:rsid w:val="00A469B5"/>
    <w:rsid w:val="00A46FA2"/>
    <w:rsid w:val="00A509DA"/>
    <w:rsid w:val="00A51047"/>
    <w:rsid w:val="00A51BAA"/>
    <w:rsid w:val="00A52623"/>
    <w:rsid w:val="00A548CA"/>
    <w:rsid w:val="00A551FB"/>
    <w:rsid w:val="00A56F78"/>
    <w:rsid w:val="00A56F8F"/>
    <w:rsid w:val="00A57326"/>
    <w:rsid w:val="00A6022C"/>
    <w:rsid w:val="00A605B0"/>
    <w:rsid w:val="00A63DCD"/>
    <w:rsid w:val="00A64742"/>
    <w:rsid w:val="00A65A18"/>
    <w:rsid w:val="00A65B98"/>
    <w:rsid w:val="00A66AD9"/>
    <w:rsid w:val="00A70C68"/>
    <w:rsid w:val="00A71737"/>
    <w:rsid w:val="00A719A6"/>
    <w:rsid w:val="00A74716"/>
    <w:rsid w:val="00A76229"/>
    <w:rsid w:val="00A8151D"/>
    <w:rsid w:val="00A83338"/>
    <w:rsid w:val="00A83486"/>
    <w:rsid w:val="00A8421B"/>
    <w:rsid w:val="00A84887"/>
    <w:rsid w:val="00A865A8"/>
    <w:rsid w:val="00A87536"/>
    <w:rsid w:val="00A906FE"/>
    <w:rsid w:val="00A90AF0"/>
    <w:rsid w:val="00A90FEF"/>
    <w:rsid w:val="00A9113B"/>
    <w:rsid w:val="00A914B4"/>
    <w:rsid w:val="00A92AAF"/>
    <w:rsid w:val="00A93541"/>
    <w:rsid w:val="00A93BEA"/>
    <w:rsid w:val="00A94288"/>
    <w:rsid w:val="00A94769"/>
    <w:rsid w:val="00A95E4E"/>
    <w:rsid w:val="00A96037"/>
    <w:rsid w:val="00A96922"/>
    <w:rsid w:val="00A97296"/>
    <w:rsid w:val="00AA039D"/>
    <w:rsid w:val="00AA0514"/>
    <w:rsid w:val="00AA29FD"/>
    <w:rsid w:val="00AA2A29"/>
    <w:rsid w:val="00AA7603"/>
    <w:rsid w:val="00AB047E"/>
    <w:rsid w:val="00AB11E6"/>
    <w:rsid w:val="00AB17DD"/>
    <w:rsid w:val="00AB1AD4"/>
    <w:rsid w:val="00AB29BC"/>
    <w:rsid w:val="00AB2B01"/>
    <w:rsid w:val="00AB3282"/>
    <w:rsid w:val="00AB3987"/>
    <w:rsid w:val="00AB3B3E"/>
    <w:rsid w:val="00AB5DB7"/>
    <w:rsid w:val="00AB650B"/>
    <w:rsid w:val="00AB7720"/>
    <w:rsid w:val="00AC009C"/>
    <w:rsid w:val="00AC2AFB"/>
    <w:rsid w:val="00AC2E3E"/>
    <w:rsid w:val="00AC4CEB"/>
    <w:rsid w:val="00AC5C54"/>
    <w:rsid w:val="00AC6C43"/>
    <w:rsid w:val="00AC71C1"/>
    <w:rsid w:val="00AD2F48"/>
    <w:rsid w:val="00AD340B"/>
    <w:rsid w:val="00AD447C"/>
    <w:rsid w:val="00AD4702"/>
    <w:rsid w:val="00AD57C4"/>
    <w:rsid w:val="00AE06E8"/>
    <w:rsid w:val="00AE08A5"/>
    <w:rsid w:val="00AE0E95"/>
    <w:rsid w:val="00AE2C63"/>
    <w:rsid w:val="00AE33E2"/>
    <w:rsid w:val="00AE380E"/>
    <w:rsid w:val="00AE4D65"/>
    <w:rsid w:val="00AE5BF6"/>
    <w:rsid w:val="00AE5CEE"/>
    <w:rsid w:val="00AE6173"/>
    <w:rsid w:val="00AE70E6"/>
    <w:rsid w:val="00AE7B2F"/>
    <w:rsid w:val="00AF1AA0"/>
    <w:rsid w:val="00AF1C41"/>
    <w:rsid w:val="00AF32CD"/>
    <w:rsid w:val="00AF4083"/>
    <w:rsid w:val="00AF426A"/>
    <w:rsid w:val="00AF496E"/>
    <w:rsid w:val="00AF61FD"/>
    <w:rsid w:val="00AF71C5"/>
    <w:rsid w:val="00AF7AE6"/>
    <w:rsid w:val="00AF7B4D"/>
    <w:rsid w:val="00B019CF"/>
    <w:rsid w:val="00B02069"/>
    <w:rsid w:val="00B04302"/>
    <w:rsid w:val="00B04C66"/>
    <w:rsid w:val="00B0568E"/>
    <w:rsid w:val="00B057F3"/>
    <w:rsid w:val="00B06019"/>
    <w:rsid w:val="00B06385"/>
    <w:rsid w:val="00B06450"/>
    <w:rsid w:val="00B067D9"/>
    <w:rsid w:val="00B06F56"/>
    <w:rsid w:val="00B07CD5"/>
    <w:rsid w:val="00B10472"/>
    <w:rsid w:val="00B126C9"/>
    <w:rsid w:val="00B13648"/>
    <w:rsid w:val="00B13C62"/>
    <w:rsid w:val="00B13F37"/>
    <w:rsid w:val="00B14EC4"/>
    <w:rsid w:val="00B15457"/>
    <w:rsid w:val="00B16313"/>
    <w:rsid w:val="00B16603"/>
    <w:rsid w:val="00B16FDD"/>
    <w:rsid w:val="00B17372"/>
    <w:rsid w:val="00B17B74"/>
    <w:rsid w:val="00B20A47"/>
    <w:rsid w:val="00B21291"/>
    <w:rsid w:val="00B2516A"/>
    <w:rsid w:val="00B25312"/>
    <w:rsid w:val="00B27CB2"/>
    <w:rsid w:val="00B27CFF"/>
    <w:rsid w:val="00B30324"/>
    <w:rsid w:val="00B3105E"/>
    <w:rsid w:val="00B33058"/>
    <w:rsid w:val="00B33D82"/>
    <w:rsid w:val="00B34ADD"/>
    <w:rsid w:val="00B34F1A"/>
    <w:rsid w:val="00B35AF5"/>
    <w:rsid w:val="00B37E58"/>
    <w:rsid w:val="00B4103D"/>
    <w:rsid w:val="00B422BC"/>
    <w:rsid w:val="00B44ADD"/>
    <w:rsid w:val="00B44FDF"/>
    <w:rsid w:val="00B461E8"/>
    <w:rsid w:val="00B47B6F"/>
    <w:rsid w:val="00B508BE"/>
    <w:rsid w:val="00B518FC"/>
    <w:rsid w:val="00B51E9F"/>
    <w:rsid w:val="00B526E6"/>
    <w:rsid w:val="00B5348F"/>
    <w:rsid w:val="00B53BC9"/>
    <w:rsid w:val="00B54ABD"/>
    <w:rsid w:val="00B55B1F"/>
    <w:rsid w:val="00B56B08"/>
    <w:rsid w:val="00B57C28"/>
    <w:rsid w:val="00B60F92"/>
    <w:rsid w:val="00B61D80"/>
    <w:rsid w:val="00B62242"/>
    <w:rsid w:val="00B627D0"/>
    <w:rsid w:val="00B6391C"/>
    <w:rsid w:val="00B64404"/>
    <w:rsid w:val="00B64947"/>
    <w:rsid w:val="00B65A1F"/>
    <w:rsid w:val="00B663BA"/>
    <w:rsid w:val="00B676A9"/>
    <w:rsid w:val="00B67B82"/>
    <w:rsid w:val="00B71132"/>
    <w:rsid w:val="00B71A16"/>
    <w:rsid w:val="00B71F49"/>
    <w:rsid w:val="00B72443"/>
    <w:rsid w:val="00B72993"/>
    <w:rsid w:val="00B73700"/>
    <w:rsid w:val="00B74D51"/>
    <w:rsid w:val="00B75032"/>
    <w:rsid w:val="00B759A7"/>
    <w:rsid w:val="00B75BBC"/>
    <w:rsid w:val="00B76716"/>
    <w:rsid w:val="00B805FB"/>
    <w:rsid w:val="00B80710"/>
    <w:rsid w:val="00B82BF1"/>
    <w:rsid w:val="00B849A8"/>
    <w:rsid w:val="00B85DD1"/>
    <w:rsid w:val="00B8679B"/>
    <w:rsid w:val="00B872AE"/>
    <w:rsid w:val="00B87C91"/>
    <w:rsid w:val="00B90FE2"/>
    <w:rsid w:val="00B91F12"/>
    <w:rsid w:val="00B9226B"/>
    <w:rsid w:val="00B93465"/>
    <w:rsid w:val="00B93F2C"/>
    <w:rsid w:val="00B94CE7"/>
    <w:rsid w:val="00B94F2E"/>
    <w:rsid w:val="00B9616E"/>
    <w:rsid w:val="00B967C0"/>
    <w:rsid w:val="00B9709D"/>
    <w:rsid w:val="00B97F63"/>
    <w:rsid w:val="00BA058E"/>
    <w:rsid w:val="00BA0684"/>
    <w:rsid w:val="00BA0920"/>
    <w:rsid w:val="00BA0B92"/>
    <w:rsid w:val="00BA319B"/>
    <w:rsid w:val="00BA31E3"/>
    <w:rsid w:val="00BA400D"/>
    <w:rsid w:val="00BA4A77"/>
    <w:rsid w:val="00BA53E0"/>
    <w:rsid w:val="00BA553A"/>
    <w:rsid w:val="00BA55F0"/>
    <w:rsid w:val="00BA6409"/>
    <w:rsid w:val="00BB1D0A"/>
    <w:rsid w:val="00BB284F"/>
    <w:rsid w:val="00BB2F10"/>
    <w:rsid w:val="00BB36B0"/>
    <w:rsid w:val="00BB39C0"/>
    <w:rsid w:val="00BB5073"/>
    <w:rsid w:val="00BB5382"/>
    <w:rsid w:val="00BB781D"/>
    <w:rsid w:val="00BB7BD5"/>
    <w:rsid w:val="00BC0E27"/>
    <w:rsid w:val="00BC0E8F"/>
    <w:rsid w:val="00BC26FB"/>
    <w:rsid w:val="00BC2741"/>
    <w:rsid w:val="00BC29F9"/>
    <w:rsid w:val="00BC44F1"/>
    <w:rsid w:val="00BC5669"/>
    <w:rsid w:val="00BC6D28"/>
    <w:rsid w:val="00BD08D4"/>
    <w:rsid w:val="00BD0B64"/>
    <w:rsid w:val="00BD1F69"/>
    <w:rsid w:val="00BD210C"/>
    <w:rsid w:val="00BD23E5"/>
    <w:rsid w:val="00BD34BF"/>
    <w:rsid w:val="00BD3FCA"/>
    <w:rsid w:val="00BD3FE7"/>
    <w:rsid w:val="00BD4C1F"/>
    <w:rsid w:val="00BD6B55"/>
    <w:rsid w:val="00BE0D1A"/>
    <w:rsid w:val="00BE1083"/>
    <w:rsid w:val="00BE13FC"/>
    <w:rsid w:val="00BE1D9F"/>
    <w:rsid w:val="00BE27DB"/>
    <w:rsid w:val="00BE7F7E"/>
    <w:rsid w:val="00BF0D90"/>
    <w:rsid w:val="00BF6E0A"/>
    <w:rsid w:val="00C0009B"/>
    <w:rsid w:val="00C0022F"/>
    <w:rsid w:val="00C0029E"/>
    <w:rsid w:val="00C00699"/>
    <w:rsid w:val="00C006BA"/>
    <w:rsid w:val="00C010D6"/>
    <w:rsid w:val="00C01186"/>
    <w:rsid w:val="00C012B0"/>
    <w:rsid w:val="00C0558B"/>
    <w:rsid w:val="00C06013"/>
    <w:rsid w:val="00C06A4A"/>
    <w:rsid w:val="00C076FF"/>
    <w:rsid w:val="00C106E6"/>
    <w:rsid w:val="00C116A8"/>
    <w:rsid w:val="00C11747"/>
    <w:rsid w:val="00C11E9C"/>
    <w:rsid w:val="00C13C0C"/>
    <w:rsid w:val="00C14188"/>
    <w:rsid w:val="00C155A9"/>
    <w:rsid w:val="00C15E2D"/>
    <w:rsid w:val="00C16DC8"/>
    <w:rsid w:val="00C1753F"/>
    <w:rsid w:val="00C22AB6"/>
    <w:rsid w:val="00C25941"/>
    <w:rsid w:val="00C26DC5"/>
    <w:rsid w:val="00C272CC"/>
    <w:rsid w:val="00C27D2E"/>
    <w:rsid w:val="00C30010"/>
    <w:rsid w:val="00C3063B"/>
    <w:rsid w:val="00C30FBA"/>
    <w:rsid w:val="00C333B0"/>
    <w:rsid w:val="00C33BB6"/>
    <w:rsid w:val="00C357E2"/>
    <w:rsid w:val="00C46F41"/>
    <w:rsid w:val="00C4701B"/>
    <w:rsid w:val="00C472DE"/>
    <w:rsid w:val="00C47359"/>
    <w:rsid w:val="00C47AE1"/>
    <w:rsid w:val="00C5120F"/>
    <w:rsid w:val="00C5226F"/>
    <w:rsid w:val="00C5429C"/>
    <w:rsid w:val="00C54BEC"/>
    <w:rsid w:val="00C55BCC"/>
    <w:rsid w:val="00C56634"/>
    <w:rsid w:val="00C56AE0"/>
    <w:rsid w:val="00C576AB"/>
    <w:rsid w:val="00C57847"/>
    <w:rsid w:val="00C57CDD"/>
    <w:rsid w:val="00C60650"/>
    <w:rsid w:val="00C6108A"/>
    <w:rsid w:val="00C610A0"/>
    <w:rsid w:val="00C667B7"/>
    <w:rsid w:val="00C6789B"/>
    <w:rsid w:val="00C6799C"/>
    <w:rsid w:val="00C707C0"/>
    <w:rsid w:val="00C73D63"/>
    <w:rsid w:val="00C751C1"/>
    <w:rsid w:val="00C75430"/>
    <w:rsid w:val="00C760F4"/>
    <w:rsid w:val="00C7674B"/>
    <w:rsid w:val="00C778E4"/>
    <w:rsid w:val="00C8203D"/>
    <w:rsid w:val="00C829B6"/>
    <w:rsid w:val="00C83AF6"/>
    <w:rsid w:val="00C86496"/>
    <w:rsid w:val="00C864D5"/>
    <w:rsid w:val="00C87BBE"/>
    <w:rsid w:val="00C9006D"/>
    <w:rsid w:val="00C90099"/>
    <w:rsid w:val="00C902F1"/>
    <w:rsid w:val="00C927CA"/>
    <w:rsid w:val="00C92CC4"/>
    <w:rsid w:val="00C92F88"/>
    <w:rsid w:val="00C933DB"/>
    <w:rsid w:val="00C947C5"/>
    <w:rsid w:val="00C952C8"/>
    <w:rsid w:val="00C95345"/>
    <w:rsid w:val="00C964CB"/>
    <w:rsid w:val="00C96E2C"/>
    <w:rsid w:val="00C97498"/>
    <w:rsid w:val="00CA0CAC"/>
    <w:rsid w:val="00CA3BAE"/>
    <w:rsid w:val="00CA3D72"/>
    <w:rsid w:val="00CA483C"/>
    <w:rsid w:val="00CA4BE3"/>
    <w:rsid w:val="00CA63DD"/>
    <w:rsid w:val="00CA745E"/>
    <w:rsid w:val="00CA76CA"/>
    <w:rsid w:val="00CA7FE3"/>
    <w:rsid w:val="00CB052B"/>
    <w:rsid w:val="00CB0FCC"/>
    <w:rsid w:val="00CB1C71"/>
    <w:rsid w:val="00CB270F"/>
    <w:rsid w:val="00CB2DE1"/>
    <w:rsid w:val="00CB3BE0"/>
    <w:rsid w:val="00CB7189"/>
    <w:rsid w:val="00CB7BCD"/>
    <w:rsid w:val="00CC06EF"/>
    <w:rsid w:val="00CC11B3"/>
    <w:rsid w:val="00CC1804"/>
    <w:rsid w:val="00CC1A7B"/>
    <w:rsid w:val="00CC3AD0"/>
    <w:rsid w:val="00CC4FAC"/>
    <w:rsid w:val="00CC515F"/>
    <w:rsid w:val="00CC5427"/>
    <w:rsid w:val="00CC66CD"/>
    <w:rsid w:val="00CC6C2C"/>
    <w:rsid w:val="00CC76F2"/>
    <w:rsid w:val="00CD0EEC"/>
    <w:rsid w:val="00CD24A3"/>
    <w:rsid w:val="00CD27EB"/>
    <w:rsid w:val="00CD2B57"/>
    <w:rsid w:val="00CD2EE9"/>
    <w:rsid w:val="00CD6C34"/>
    <w:rsid w:val="00CE0891"/>
    <w:rsid w:val="00CE327F"/>
    <w:rsid w:val="00CE35D5"/>
    <w:rsid w:val="00CE415D"/>
    <w:rsid w:val="00CE50AA"/>
    <w:rsid w:val="00CE5293"/>
    <w:rsid w:val="00CE55A0"/>
    <w:rsid w:val="00CE6124"/>
    <w:rsid w:val="00CE73FF"/>
    <w:rsid w:val="00CF054D"/>
    <w:rsid w:val="00CF1692"/>
    <w:rsid w:val="00CF3806"/>
    <w:rsid w:val="00CF406E"/>
    <w:rsid w:val="00CF45C1"/>
    <w:rsid w:val="00CF54B0"/>
    <w:rsid w:val="00CF5D11"/>
    <w:rsid w:val="00CF6233"/>
    <w:rsid w:val="00CF62B0"/>
    <w:rsid w:val="00CF77B9"/>
    <w:rsid w:val="00D01893"/>
    <w:rsid w:val="00D01B43"/>
    <w:rsid w:val="00D01E77"/>
    <w:rsid w:val="00D01EF1"/>
    <w:rsid w:val="00D02F7C"/>
    <w:rsid w:val="00D0303B"/>
    <w:rsid w:val="00D03ADA"/>
    <w:rsid w:val="00D04D33"/>
    <w:rsid w:val="00D05544"/>
    <w:rsid w:val="00D064D8"/>
    <w:rsid w:val="00D07128"/>
    <w:rsid w:val="00D11FD7"/>
    <w:rsid w:val="00D12BDD"/>
    <w:rsid w:val="00D12EBA"/>
    <w:rsid w:val="00D142F6"/>
    <w:rsid w:val="00D1573B"/>
    <w:rsid w:val="00D16D95"/>
    <w:rsid w:val="00D17033"/>
    <w:rsid w:val="00D17146"/>
    <w:rsid w:val="00D1714A"/>
    <w:rsid w:val="00D174C3"/>
    <w:rsid w:val="00D21DEF"/>
    <w:rsid w:val="00D21E0B"/>
    <w:rsid w:val="00D22A08"/>
    <w:rsid w:val="00D253C8"/>
    <w:rsid w:val="00D2653F"/>
    <w:rsid w:val="00D30CAB"/>
    <w:rsid w:val="00D31A42"/>
    <w:rsid w:val="00D31EF0"/>
    <w:rsid w:val="00D32993"/>
    <w:rsid w:val="00D32A35"/>
    <w:rsid w:val="00D33058"/>
    <w:rsid w:val="00D3482C"/>
    <w:rsid w:val="00D358D6"/>
    <w:rsid w:val="00D40616"/>
    <w:rsid w:val="00D40A8F"/>
    <w:rsid w:val="00D42047"/>
    <w:rsid w:val="00D42409"/>
    <w:rsid w:val="00D42D4E"/>
    <w:rsid w:val="00D439BD"/>
    <w:rsid w:val="00D44052"/>
    <w:rsid w:val="00D46933"/>
    <w:rsid w:val="00D46F69"/>
    <w:rsid w:val="00D50F08"/>
    <w:rsid w:val="00D5225E"/>
    <w:rsid w:val="00D52494"/>
    <w:rsid w:val="00D553EA"/>
    <w:rsid w:val="00D572D8"/>
    <w:rsid w:val="00D57A26"/>
    <w:rsid w:val="00D60FC2"/>
    <w:rsid w:val="00D643DA"/>
    <w:rsid w:val="00D6540B"/>
    <w:rsid w:val="00D66161"/>
    <w:rsid w:val="00D674FD"/>
    <w:rsid w:val="00D67C33"/>
    <w:rsid w:val="00D71413"/>
    <w:rsid w:val="00D7188E"/>
    <w:rsid w:val="00D72710"/>
    <w:rsid w:val="00D73058"/>
    <w:rsid w:val="00D73C59"/>
    <w:rsid w:val="00D754CA"/>
    <w:rsid w:val="00D76041"/>
    <w:rsid w:val="00D766C6"/>
    <w:rsid w:val="00D76A1C"/>
    <w:rsid w:val="00D77C9A"/>
    <w:rsid w:val="00D80411"/>
    <w:rsid w:val="00D811A5"/>
    <w:rsid w:val="00D825E2"/>
    <w:rsid w:val="00D83E50"/>
    <w:rsid w:val="00D86066"/>
    <w:rsid w:val="00D860C2"/>
    <w:rsid w:val="00D869D6"/>
    <w:rsid w:val="00D87599"/>
    <w:rsid w:val="00D91512"/>
    <w:rsid w:val="00D91956"/>
    <w:rsid w:val="00D91F5C"/>
    <w:rsid w:val="00D95948"/>
    <w:rsid w:val="00D968E3"/>
    <w:rsid w:val="00DA0BE4"/>
    <w:rsid w:val="00DA0F16"/>
    <w:rsid w:val="00DA1934"/>
    <w:rsid w:val="00DA2FA3"/>
    <w:rsid w:val="00DA3800"/>
    <w:rsid w:val="00DA4098"/>
    <w:rsid w:val="00DA4189"/>
    <w:rsid w:val="00DA52A4"/>
    <w:rsid w:val="00DA53AD"/>
    <w:rsid w:val="00DA57C5"/>
    <w:rsid w:val="00DA6AB2"/>
    <w:rsid w:val="00DA7DCF"/>
    <w:rsid w:val="00DB00FA"/>
    <w:rsid w:val="00DB1585"/>
    <w:rsid w:val="00DB25E6"/>
    <w:rsid w:val="00DB2A8B"/>
    <w:rsid w:val="00DB4568"/>
    <w:rsid w:val="00DB4DEE"/>
    <w:rsid w:val="00DB74F1"/>
    <w:rsid w:val="00DC12BF"/>
    <w:rsid w:val="00DC1C89"/>
    <w:rsid w:val="00DC1E35"/>
    <w:rsid w:val="00DC3237"/>
    <w:rsid w:val="00DC3289"/>
    <w:rsid w:val="00DC33DE"/>
    <w:rsid w:val="00DC3A4E"/>
    <w:rsid w:val="00DC57DB"/>
    <w:rsid w:val="00DC5B3E"/>
    <w:rsid w:val="00DC5DDC"/>
    <w:rsid w:val="00DC5F0E"/>
    <w:rsid w:val="00DC5F78"/>
    <w:rsid w:val="00DD05BC"/>
    <w:rsid w:val="00DD185C"/>
    <w:rsid w:val="00DD1A7A"/>
    <w:rsid w:val="00DD2841"/>
    <w:rsid w:val="00DD35E7"/>
    <w:rsid w:val="00DD3D7E"/>
    <w:rsid w:val="00DD483F"/>
    <w:rsid w:val="00DD5002"/>
    <w:rsid w:val="00DD64FE"/>
    <w:rsid w:val="00DD7476"/>
    <w:rsid w:val="00DE07DA"/>
    <w:rsid w:val="00DE0FF6"/>
    <w:rsid w:val="00DE1CC9"/>
    <w:rsid w:val="00DE254E"/>
    <w:rsid w:val="00DE2A09"/>
    <w:rsid w:val="00DE3093"/>
    <w:rsid w:val="00DE39BD"/>
    <w:rsid w:val="00DE3DE2"/>
    <w:rsid w:val="00DE44A4"/>
    <w:rsid w:val="00DE521C"/>
    <w:rsid w:val="00DE527D"/>
    <w:rsid w:val="00DE7F32"/>
    <w:rsid w:val="00DF09E4"/>
    <w:rsid w:val="00DF1242"/>
    <w:rsid w:val="00DF1F6F"/>
    <w:rsid w:val="00DF3623"/>
    <w:rsid w:val="00DF47D9"/>
    <w:rsid w:val="00DF635E"/>
    <w:rsid w:val="00DF7600"/>
    <w:rsid w:val="00E00B0C"/>
    <w:rsid w:val="00E00F24"/>
    <w:rsid w:val="00E010F8"/>
    <w:rsid w:val="00E02B8A"/>
    <w:rsid w:val="00E02F18"/>
    <w:rsid w:val="00E03D6A"/>
    <w:rsid w:val="00E03E47"/>
    <w:rsid w:val="00E04189"/>
    <w:rsid w:val="00E041C7"/>
    <w:rsid w:val="00E0538B"/>
    <w:rsid w:val="00E0605B"/>
    <w:rsid w:val="00E06810"/>
    <w:rsid w:val="00E06C3F"/>
    <w:rsid w:val="00E06F0E"/>
    <w:rsid w:val="00E075CF"/>
    <w:rsid w:val="00E10B48"/>
    <w:rsid w:val="00E10B95"/>
    <w:rsid w:val="00E1391D"/>
    <w:rsid w:val="00E13A98"/>
    <w:rsid w:val="00E13AB5"/>
    <w:rsid w:val="00E16E7C"/>
    <w:rsid w:val="00E20AD1"/>
    <w:rsid w:val="00E21D60"/>
    <w:rsid w:val="00E22771"/>
    <w:rsid w:val="00E2307A"/>
    <w:rsid w:val="00E2333B"/>
    <w:rsid w:val="00E23808"/>
    <w:rsid w:val="00E2547D"/>
    <w:rsid w:val="00E2650A"/>
    <w:rsid w:val="00E265A8"/>
    <w:rsid w:val="00E26D44"/>
    <w:rsid w:val="00E26F33"/>
    <w:rsid w:val="00E33056"/>
    <w:rsid w:val="00E33C5E"/>
    <w:rsid w:val="00E33EBF"/>
    <w:rsid w:val="00E34011"/>
    <w:rsid w:val="00E35AEF"/>
    <w:rsid w:val="00E36787"/>
    <w:rsid w:val="00E37175"/>
    <w:rsid w:val="00E4075C"/>
    <w:rsid w:val="00E41C7E"/>
    <w:rsid w:val="00E42CD8"/>
    <w:rsid w:val="00E44578"/>
    <w:rsid w:val="00E446FB"/>
    <w:rsid w:val="00E458C5"/>
    <w:rsid w:val="00E45BA6"/>
    <w:rsid w:val="00E4625D"/>
    <w:rsid w:val="00E46EBB"/>
    <w:rsid w:val="00E471C3"/>
    <w:rsid w:val="00E50589"/>
    <w:rsid w:val="00E519F3"/>
    <w:rsid w:val="00E51A86"/>
    <w:rsid w:val="00E51DEE"/>
    <w:rsid w:val="00E53850"/>
    <w:rsid w:val="00E55B02"/>
    <w:rsid w:val="00E567B5"/>
    <w:rsid w:val="00E57E5E"/>
    <w:rsid w:val="00E60FD6"/>
    <w:rsid w:val="00E610AC"/>
    <w:rsid w:val="00E61844"/>
    <w:rsid w:val="00E62225"/>
    <w:rsid w:val="00E62787"/>
    <w:rsid w:val="00E62C6C"/>
    <w:rsid w:val="00E63024"/>
    <w:rsid w:val="00E63625"/>
    <w:rsid w:val="00E63BCA"/>
    <w:rsid w:val="00E64185"/>
    <w:rsid w:val="00E65ADC"/>
    <w:rsid w:val="00E661D0"/>
    <w:rsid w:val="00E67F8C"/>
    <w:rsid w:val="00E702D6"/>
    <w:rsid w:val="00E71C73"/>
    <w:rsid w:val="00E72F01"/>
    <w:rsid w:val="00E775F0"/>
    <w:rsid w:val="00E80D13"/>
    <w:rsid w:val="00E821BB"/>
    <w:rsid w:val="00E82D1A"/>
    <w:rsid w:val="00E84BFA"/>
    <w:rsid w:val="00E87841"/>
    <w:rsid w:val="00E9011C"/>
    <w:rsid w:val="00E9096A"/>
    <w:rsid w:val="00E913D9"/>
    <w:rsid w:val="00E91CFF"/>
    <w:rsid w:val="00E92AD3"/>
    <w:rsid w:val="00E95D5D"/>
    <w:rsid w:val="00EA01CC"/>
    <w:rsid w:val="00EA02D3"/>
    <w:rsid w:val="00EA05DE"/>
    <w:rsid w:val="00EA08A8"/>
    <w:rsid w:val="00EA4B8C"/>
    <w:rsid w:val="00EA4C04"/>
    <w:rsid w:val="00EA510E"/>
    <w:rsid w:val="00EA57FB"/>
    <w:rsid w:val="00EA5F89"/>
    <w:rsid w:val="00EA622B"/>
    <w:rsid w:val="00EA7A4B"/>
    <w:rsid w:val="00EB373D"/>
    <w:rsid w:val="00EB5335"/>
    <w:rsid w:val="00EB54E7"/>
    <w:rsid w:val="00EB5769"/>
    <w:rsid w:val="00EB6A87"/>
    <w:rsid w:val="00EB71E3"/>
    <w:rsid w:val="00EC2DA6"/>
    <w:rsid w:val="00EC3A0A"/>
    <w:rsid w:val="00EC3F4E"/>
    <w:rsid w:val="00EC46DB"/>
    <w:rsid w:val="00EC6A45"/>
    <w:rsid w:val="00EC6B51"/>
    <w:rsid w:val="00EC7BFB"/>
    <w:rsid w:val="00ED2F7E"/>
    <w:rsid w:val="00ED3D6D"/>
    <w:rsid w:val="00ED431D"/>
    <w:rsid w:val="00ED4E22"/>
    <w:rsid w:val="00ED5ADE"/>
    <w:rsid w:val="00ED7182"/>
    <w:rsid w:val="00EE2DE7"/>
    <w:rsid w:val="00EE348B"/>
    <w:rsid w:val="00EE3B08"/>
    <w:rsid w:val="00EE3BA7"/>
    <w:rsid w:val="00EE3CBC"/>
    <w:rsid w:val="00EE3E14"/>
    <w:rsid w:val="00EE450C"/>
    <w:rsid w:val="00EE4EF7"/>
    <w:rsid w:val="00EE5BC2"/>
    <w:rsid w:val="00EE6FD1"/>
    <w:rsid w:val="00EE74BC"/>
    <w:rsid w:val="00EF1E01"/>
    <w:rsid w:val="00EF6951"/>
    <w:rsid w:val="00EF6BEB"/>
    <w:rsid w:val="00EF6EA1"/>
    <w:rsid w:val="00EF7D06"/>
    <w:rsid w:val="00F00266"/>
    <w:rsid w:val="00F00C85"/>
    <w:rsid w:val="00F00EDC"/>
    <w:rsid w:val="00F02A21"/>
    <w:rsid w:val="00F02B73"/>
    <w:rsid w:val="00F02BC6"/>
    <w:rsid w:val="00F02FB6"/>
    <w:rsid w:val="00F04953"/>
    <w:rsid w:val="00F04E5C"/>
    <w:rsid w:val="00F05E83"/>
    <w:rsid w:val="00F06359"/>
    <w:rsid w:val="00F077BE"/>
    <w:rsid w:val="00F07D03"/>
    <w:rsid w:val="00F07EDF"/>
    <w:rsid w:val="00F10F6F"/>
    <w:rsid w:val="00F129C0"/>
    <w:rsid w:val="00F12A4C"/>
    <w:rsid w:val="00F13818"/>
    <w:rsid w:val="00F1417B"/>
    <w:rsid w:val="00F14307"/>
    <w:rsid w:val="00F15423"/>
    <w:rsid w:val="00F15712"/>
    <w:rsid w:val="00F1724D"/>
    <w:rsid w:val="00F175D2"/>
    <w:rsid w:val="00F21965"/>
    <w:rsid w:val="00F24B5D"/>
    <w:rsid w:val="00F24BB6"/>
    <w:rsid w:val="00F252EC"/>
    <w:rsid w:val="00F256AD"/>
    <w:rsid w:val="00F27D56"/>
    <w:rsid w:val="00F307B9"/>
    <w:rsid w:val="00F31598"/>
    <w:rsid w:val="00F31EE6"/>
    <w:rsid w:val="00F3275A"/>
    <w:rsid w:val="00F338C1"/>
    <w:rsid w:val="00F357DB"/>
    <w:rsid w:val="00F41637"/>
    <w:rsid w:val="00F416A7"/>
    <w:rsid w:val="00F42054"/>
    <w:rsid w:val="00F428B6"/>
    <w:rsid w:val="00F43839"/>
    <w:rsid w:val="00F4541A"/>
    <w:rsid w:val="00F45851"/>
    <w:rsid w:val="00F47F22"/>
    <w:rsid w:val="00F47F32"/>
    <w:rsid w:val="00F502D8"/>
    <w:rsid w:val="00F51AC3"/>
    <w:rsid w:val="00F52C3F"/>
    <w:rsid w:val="00F52D3F"/>
    <w:rsid w:val="00F52E76"/>
    <w:rsid w:val="00F53DCA"/>
    <w:rsid w:val="00F570F2"/>
    <w:rsid w:val="00F57C65"/>
    <w:rsid w:val="00F6091F"/>
    <w:rsid w:val="00F61D3C"/>
    <w:rsid w:val="00F62353"/>
    <w:rsid w:val="00F632E2"/>
    <w:rsid w:val="00F64B04"/>
    <w:rsid w:val="00F65FF0"/>
    <w:rsid w:val="00F667F9"/>
    <w:rsid w:val="00F67762"/>
    <w:rsid w:val="00F70342"/>
    <w:rsid w:val="00F72AA9"/>
    <w:rsid w:val="00F73246"/>
    <w:rsid w:val="00F74070"/>
    <w:rsid w:val="00F75081"/>
    <w:rsid w:val="00F75169"/>
    <w:rsid w:val="00F75651"/>
    <w:rsid w:val="00F75AA3"/>
    <w:rsid w:val="00F77F69"/>
    <w:rsid w:val="00F81E97"/>
    <w:rsid w:val="00F83B30"/>
    <w:rsid w:val="00F855D0"/>
    <w:rsid w:val="00F85AE8"/>
    <w:rsid w:val="00F85F6C"/>
    <w:rsid w:val="00F86BEE"/>
    <w:rsid w:val="00F87123"/>
    <w:rsid w:val="00F87514"/>
    <w:rsid w:val="00F877AD"/>
    <w:rsid w:val="00F900DD"/>
    <w:rsid w:val="00F9068C"/>
    <w:rsid w:val="00F90776"/>
    <w:rsid w:val="00F91099"/>
    <w:rsid w:val="00F92940"/>
    <w:rsid w:val="00F9659C"/>
    <w:rsid w:val="00F96D90"/>
    <w:rsid w:val="00F97257"/>
    <w:rsid w:val="00F978D6"/>
    <w:rsid w:val="00FA0396"/>
    <w:rsid w:val="00FA24D7"/>
    <w:rsid w:val="00FA3BA2"/>
    <w:rsid w:val="00FA429A"/>
    <w:rsid w:val="00FA435E"/>
    <w:rsid w:val="00FA580B"/>
    <w:rsid w:val="00FA5FA1"/>
    <w:rsid w:val="00FA69DF"/>
    <w:rsid w:val="00FB0CD2"/>
    <w:rsid w:val="00FB166F"/>
    <w:rsid w:val="00FB2971"/>
    <w:rsid w:val="00FB42A4"/>
    <w:rsid w:val="00FB64DD"/>
    <w:rsid w:val="00FB7A59"/>
    <w:rsid w:val="00FC03AB"/>
    <w:rsid w:val="00FC1E0A"/>
    <w:rsid w:val="00FC1F59"/>
    <w:rsid w:val="00FC6BD7"/>
    <w:rsid w:val="00FD0287"/>
    <w:rsid w:val="00FD09AD"/>
    <w:rsid w:val="00FD0A49"/>
    <w:rsid w:val="00FD1004"/>
    <w:rsid w:val="00FD100B"/>
    <w:rsid w:val="00FD2723"/>
    <w:rsid w:val="00FD2A23"/>
    <w:rsid w:val="00FD2DDA"/>
    <w:rsid w:val="00FD3782"/>
    <w:rsid w:val="00FD39C1"/>
    <w:rsid w:val="00FD5025"/>
    <w:rsid w:val="00FD5189"/>
    <w:rsid w:val="00FD5E94"/>
    <w:rsid w:val="00FD65ED"/>
    <w:rsid w:val="00FD7D2D"/>
    <w:rsid w:val="00FE0B07"/>
    <w:rsid w:val="00FE1636"/>
    <w:rsid w:val="00FE1E71"/>
    <w:rsid w:val="00FE2909"/>
    <w:rsid w:val="00FE2F4B"/>
    <w:rsid w:val="00FE311E"/>
    <w:rsid w:val="00FE39B9"/>
    <w:rsid w:val="00FE6ED0"/>
    <w:rsid w:val="00FF0712"/>
    <w:rsid w:val="00FF1238"/>
    <w:rsid w:val="00FF1FEF"/>
    <w:rsid w:val="00FF4E89"/>
    <w:rsid w:val="00FF5356"/>
    <w:rsid w:val="00FF5D27"/>
    <w:rsid w:val="00FF75C4"/>
    <w:rsid w:val="011F7520"/>
    <w:rsid w:val="01BD13D6"/>
    <w:rsid w:val="0337B8A6"/>
    <w:rsid w:val="03DEF32E"/>
    <w:rsid w:val="06B0F7BB"/>
    <w:rsid w:val="0B852AAE"/>
    <w:rsid w:val="0B9B5865"/>
    <w:rsid w:val="0E620246"/>
    <w:rsid w:val="13E337AD"/>
    <w:rsid w:val="16547054"/>
    <w:rsid w:val="21A4DE34"/>
    <w:rsid w:val="2677F658"/>
    <w:rsid w:val="26F92762"/>
    <w:rsid w:val="28894FC5"/>
    <w:rsid w:val="292EF243"/>
    <w:rsid w:val="2BF8FBFB"/>
    <w:rsid w:val="2DBD1667"/>
    <w:rsid w:val="2E642A8D"/>
    <w:rsid w:val="2F76916A"/>
    <w:rsid w:val="3355176D"/>
    <w:rsid w:val="358CBD51"/>
    <w:rsid w:val="3598B6C6"/>
    <w:rsid w:val="4D3CE719"/>
    <w:rsid w:val="536FA2C8"/>
    <w:rsid w:val="5425968C"/>
    <w:rsid w:val="585C276C"/>
    <w:rsid w:val="5B8B4213"/>
    <w:rsid w:val="5BD7B9F6"/>
    <w:rsid w:val="621DA022"/>
    <w:rsid w:val="74AD1F6E"/>
    <w:rsid w:val="780D5AE2"/>
    <w:rsid w:val="7B9000C8"/>
    <w:rsid w:val="7CFCA44B"/>
    <w:rsid w:val="7EC37022"/>
    <w:rsid w:val="7FC52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5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5B44"/>
    <w:pPr>
      <w:tabs>
        <w:tab w:val="left" w:pos="567"/>
      </w:tabs>
      <w:spacing w:line="260" w:lineRule="exact"/>
    </w:pPr>
    <w:rPr>
      <w:rFonts w:cs="Arial Unicode MS"/>
      <w:color w:val="000000"/>
      <w:sz w:val="22"/>
      <w:szCs w:val="22"/>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styleId="Footer">
    <w:name w:val="footer"/>
    <w:pPr>
      <w:tabs>
        <w:tab w:val="left" w:pos="567"/>
        <w:tab w:val="center" w:pos="4536"/>
        <w:tab w:val="right" w:pos="8306"/>
      </w:tabs>
      <w:spacing w:line="260" w:lineRule="exact"/>
    </w:pPr>
    <w:rPr>
      <w:rFonts w:ascii="Arial" w:hAnsi="Arial" w:cs="Arial Unicode MS"/>
      <w:color w:val="000000"/>
      <w:sz w:val="16"/>
      <w:szCs w:val="16"/>
      <w:u w:color="000000"/>
    </w:rPr>
  </w:style>
  <w:style w:type="paragraph" w:customStyle="1" w:styleId="TitleA">
    <w:name w:val="Title A"/>
    <w:pPr>
      <w:keepNext/>
      <w:spacing w:before="280" w:after="220"/>
      <w:jc w:val="center"/>
      <w:outlineLvl w:val="2"/>
    </w:pPr>
    <w:rPr>
      <w:rFonts w:cs="Arial Unicode MS"/>
      <w:b/>
      <w:bCs/>
      <w:color w:val="000000"/>
      <w:kern w:val="32"/>
      <w:sz w:val="22"/>
      <w:szCs w:val="22"/>
      <w:u w:color="000000"/>
      <w:lang w:val="nl-NL"/>
    </w:rPr>
  </w:style>
  <w:style w:type="paragraph" w:customStyle="1" w:styleId="C-BodyText">
    <w:name w:val="C-Body Text"/>
    <w:link w:val="C-BodyTextChar"/>
    <w:pPr>
      <w:tabs>
        <w:tab w:val="left" w:pos="567"/>
      </w:tabs>
      <w:spacing w:before="120" w:after="120" w:line="280" w:lineRule="atLeast"/>
    </w:pPr>
    <w:rPr>
      <w:rFonts w:eastAsia="Times New Roman"/>
      <w:color w:val="000000"/>
      <w:sz w:val="22"/>
      <w:szCs w:val="22"/>
      <w:u w:color="000000"/>
      <w:lang w:val="nl-NL"/>
    </w:rPr>
  </w:style>
  <w:style w:type="paragraph" w:customStyle="1" w:styleId="C-Header">
    <w:name w:val="C-Header"/>
    <w:pPr>
      <w:tabs>
        <w:tab w:val="left" w:pos="567"/>
      </w:tabs>
      <w:spacing w:line="260" w:lineRule="exact"/>
    </w:pPr>
    <w:rPr>
      <w:rFonts w:cs="Arial Unicode MS"/>
      <w:color w:val="000000"/>
      <w:sz w:val="24"/>
      <w:szCs w:val="24"/>
      <w:u w:color="000000"/>
      <w:lang w:val="nl-NL"/>
    </w:rPr>
  </w:style>
  <w:style w:type="paragraph" w:customStyle="1" w:styleId="C-Heading3">
    <w:name w:val="C-Heading 3"/>
    <w:next w:val="C-BodyText"/>
    <w:pPr>
      <w:keepNext/>
      <w:tabs>
        <w:tab w:val="left" w:pos="567"/>
        <w:tab w:val="left" w:pos="1080"/>
      </w:tabs>
      <w:spacing w:before="240" w:line="260" w:lineRule="exact"/>
      <w:ind w:left="513" w:hanging="513"/>
      <w:outlineLvl w:val="2"/>
    </w:pPr>
    <w:rPr>
      <w:rFonts w:cs="Arial Unicode MS"/>
      <w:b/>
      <w:bCs/>
      <w:color w:val="000000"/>
      <w:sz w:val="22"/>
      <w:szCs w:val="22"/>
      <w:u w:color="000000"/>
      <w:lang w:val="nl-NL"/>
    </w:rPr>
  </w:style>
  <w:style w:type="paragraph" w:styleId="Header">
    <w:name w:val="header"/>
    <w:link w:val="HeaderChar"/>
    <w:uiPriority w:val="99"/>
    <w:pPr>
      <w:tabs>
        <w:tab w:val="left" w:pos="567"/>
        <w:tab w:val="center" w:pos="4153"/>
        <w:tab w:val="right" w:pos="8306"/>
      </w:tabs>
      <w:spacing w:line="260" w:lineRule="exact"/>
    </w:pPr>
    <w:rPr>
      <w:rFonts w:ascii="Arial" w:hAnsi="Arial" w:cs="Arial Unicode MS"/>
      <w:color w:val="000000"/>
      <w:u w:color="000000"/>
      <w:lang w:val="nl-NL"/>
    </w:rPr>
  </w:style>
  <w:style w:type="paragraph" w:customStyle="1" w:styleId="TabletextrowsAgency">
    <w:name w:val="Table text rows (Agency)"/>
    <w:pPr>
      <w:spacing w:line="280" w:lineRule="exact"/>
    </w:pPr>
    <w:rPr>
      <w:rFonts w:ascii="Verdana" w:hAnsi="Verdana" w:cs="Arial Unicode MS"/>
      <w:color w:val="000000"/>
      <w:sz w:val="18"/>
      <w:szCs w:val="18"/>
      <w:u w:color="000000"/>
      <w:lang w:val="nl-NL"/>
    </w:rPr>
  </w:style>
  <w:style w:type="paragraph" w:styleId="Caption">
    <w:name w:val="caption"/>
    <w:next w:val="Normal"/>
    <w:pPr>
      <w:tabs>
        <w:tab w:val="left" w:pos="567"/>
      </w:tabs>
      <w:spacing w:line="260" w:lineRule="exact"/>
    </w:pPr>
    <w:rPr>
      <w:rFonts w:cs="Arial Unicode MS"/>
      <w:b/>
      <w:bCs/>
      <w:color w:val="000000"/>
      <w:u w:color="000000"/>
      <w:lang w:val="nl-NL"/>
    </w:rPr>
  </w:style>
  <w:style w:type="paragraph" w:customStyle="1" w:styleId="c-tabletext">
    <w:name w:val="c-tabletext"/>
    <w:pPr>
      <w:spacing w:before="60" w:after="60"/>
    </w:pPr>
    <w:rPr>
      <w:rFonts w:cs="Arial Unicode MS"/>
      <w:color w:val="000000"/>
      <w:sz w:val="22"/>
      <w:szCs w:val="22"/>
      <w:u w:color="000000"/>
      <w:lang w:val="nl-NL"/>
    </w:rPr>
  </w:style>
  <w:style w:type="character" w:customStyle="1" w:styleId="Koppeling">
    <w:name w:val="Koppeling"/>
    <w:rPr>
      <w:color w:val="0000FF"/>
      <w:u w:val="single" w:color="0000FF"/>
    </w:rPr>
  </w:style>
  <w:style w:type="character" w:customStyle="1" w:styleId="Hyperlink0">
    <w:name w:val="Hyperlink.0"/>
    <w:basedOn w:val="Koppeling"/>
    <w:rPr>
      <w:color w:val="000000"/>
      <w:u w:val="single" w:color="FFFFFF"/>
      <w:shd w:val="clear" w:color="auto" w:fill="C0C0C0"/>
    </w:rPr>
  </w:style>
  <w:style w:type="paragraph" w:customStyle="1" w:styleId="TitleB">
    <w:name w:val="Title B"/>
    <w:pPr>
      <w:tabs>
        <w:tab w:val="left" w:pos="567"/>
      </w:tabs>
      <w:spacing w:line="260" w:lineRule="exact"/>
      <w:ind w:left="567" w:hanging="567"/>
    </w:pPr>
    <w:rPr>
      <w:rFonts w:eastAsia="Times New Roman"/>
      <w:b/>
      <w:bCs/>
      <w:color w:val="000000"/>
      <w:sz w:val="22"/>
      <w:szCs w:val="22"/>
      <w:u w:color="000000"/>
      <w:lang w:val="nl-NL"/>
    </w:rPr>
  </w:style>
  <w:style w:type="numbering" w:customStyle="1" w:styleId="Gemporteerdestijl2">
    <w:name w:val="Geïmporteerde stijl 2"/>
    <w:pPr>
      <w:numPr>
        <w:numId w:val="1"/>
      </w:numPr>
    </w:pPr>
  </w:style>
  <w:style w:type="numbering" w:customStyle="1" w:styleId="Gemporteerdestijl3">
    <w:name w:val="Geïmporteerde stijl 3"/>
    <w:pPr>
      <w:numPr>
        <w:numId w:val="3"/>
      </w:numPr>
    </w:pPr>
  </w:style>
  <w:style w:type="numbering" w:customStyle="1" w:styleId="Gemporteerdestijl4">
    <w:name w:val="Geïmporteerde stijl 4"/>
    <w:pPr>
      <w:numPr>
        <w:numId w:val="6"/>
      </w:numPr>
    </w:pPr>
  </w:style>
  <w:style w:type="numbering" w:customStyle="1" w:styleId="Gemporteerdestijl5">
    <w:name w:val="Geïmporteerde stijl 5"/>
    <w:pPr>
      <w:numPr>
        <w:numId w:val="8"/>
      </w:numPr>
    </w:pPr>
  </w:style>
  <w:style w:type="numbering" w:customStyle="1" w:styleId="Gemporteerdestijl6">
    <w:name w:val="Geïmporteerde stijl 6"/>
    <w:pPr>
      <w:numPr>
        <w:numId w:val="11"/>
      </w:numPr>
    </w:pPr>
  </w:style>
  <w:style w:type="numbering" w:customStyle="1" w:styleId="Gemporteerdestijl7">
    <w:name w:val="Geïmporteerde stijl 7"/>
    <w:pPr>
      <w:numPr>
        <w:numId w:val="13"/>
      </w:numPr>
    </w:pPr>
  </w:style>
  <w:style w:type="numbering" w:customStyle="1" w:styleId="Gemporteerdestijl8">
    <w:name w:val="Geïmporteerde stijl 8"/>
    <w:pPr>
      <w:numPr>
        <w:numId w:val="15"/>
      </w:numPr>
    </w:pPr>
  </w:style>
  <w:style w:type="numbering" w:customStyle="1" w:styleId="Gemporteerdestijl9">
    <w:name w:val="Geïmporteerde stijl 9"/>
    <w:pPr>
      <w:numPr>
        <w:numId w:val="17"/>
      </w:numPr>
    </w:pPr>
  </w:style>
  <w:style w:type="character" w:customStyle="1" w:styleId="Hyperlink1">
    <w:name w:val="Hyperlink.1"/>
    <w:basedOn w:val="Koppeling"/>
    <w:rPr>
      <w:color w:val="0000FF"/>
      <w:u w:val="single" w:color="0000FF"/>
      <w:shd w:val="clear" w:color="auto" w:fill="C0C0C0"/>
    </w:rPr>
  </w:style>
  <w:style w:type="paragraph" w:customStyle="1" w:styleId="ListBullet">
    <w:name w:val="ListBullet"/>
    <w:pPr>
      <w:tabs>
        <w:tab w:val="left" w:pos="720"/>
      </w:tabs>
      <w:spacing w:before="20" w:after="60" w:line="280" w:lineRule="exact"/>
    </w:pPr>
    <w:rPr>
      <w:rFonts w:cs="Arial Unicode MS"/>
      <w:color w:val="000000"/>
      <w:sz w:val="24"/>
      <w:szCs w:val="24"/>
      <w:u w:color="000000"/>
      <w:lang w:val="nl-NL"/>
    </w:rPr>
  </w:style>
  <w:style w:type="paragraph" w:customStyle="1" w:styleId="NormalAgency">
    <w:name w:val="Normal (Agency)"/>
    <w:pPr>
      <w:tabs>
        <w:tab w:val="left" w:pos="567"/>
      </w:tabs>
      <w:spacing w:line="260" w:lineRule="exact"/>
    </w:pPr>
    <w:rPr>
      <w:rFonts w:ascii="Verdana" w:eastAsia="Verdana" w:hAnsi="Verdana" w:cs="Verdana"/>
      <w:color w:val="000000"/>
      <w:sz w:val="22"/>
      <w:szCs w:val="22"/>
      <w:u w:color="000000"/>
      <w:lang w:val="nl-NL"/>
    </w:rPr>
  </w:style>
  <w:style w:type="paragraph" w:customStyle="1" w:styleId="No-numheading3Agency">
    <w:name w:val="No-num heading 3 (Agency)"/>
    <w:link w:val="No-numheading3AgencyChar"/>
    <w:pPr>
      <w:keepNext/>
      <w:tabs>
        <w:tab w:val="left" w:pos="567"/>
      </w:tabs>
      <w:spacing w:before="280" w:after="220" w:line="260" w:lineRule="exact"/>
      <w:outlineLvl w:val="2"/>
    </w:pPr>
    <w:rPr>
      <w:rFonts w:ascii="Verdana" w:eastAsia="Verdana" w:hAnsi="Verdana" w:cs="Verdana"/>
      <w:b/>
      <w:bCs/>
      <w:color w:val="000000"/>
      <w:kern w:val="32"/>
      <w:sz w:val="22"/>
      <w:szCs w:val="22"/>
      <w:u w:color="000000"/>
    </w:rPr>
  </w:style>
  <w:style w:type="paragraph" w:customStyle="1" w:styleId="BodytextAgency">
    <w:name w:val="Body text (Agency)"/>
    <w:link w:val="BodytextAgencyChar"/>
    <w:qFormat/>
    <w:pPr>
      <w:spacing w:after="140" w:line="280" w:lineRule="atLeast"/>
    </w:pPr>
    <w:rPr>
      <w:rFonts w:ascii="Verdana" w:hAnsi="Verdana" w:cs="Arial Unicode MS"/>
      <w:color w:val="000000"/>
      <w:sz w:val="18"/>
      <w:szCs w:val="18"/>
      <w:u w:color="000000"/>
      <w:lang w:val="nl-NL"/>
    </w:rPr>
  </w:style>
  <w:style w:type="numbering" w:customStyle="1" w:styleId="Gemporteerdestijl11">
    <w:name w:val="Geïmporteerde stijl 11"/>
    <w:pPr>
      <w:numPr>
        <w:numId w:val="20"/>
      </w:numPr>
    </w:pPr>
  </w:style>
  <w:style w:type="paragraph" w:styleId="BalloonText">
    <w:name w:val="Balloon Text"/>
    <w:basedOn w:val="Normal"/>
    <w:link w:val="BalloonTextChar"/>
    <w:uiPriority w:val="99"/>
    <w:semiHidden/>
    <w:unhideWhenUsed/>
    <w:rsid w:val="0003182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82F"/>
    <w:rPr>
      <w:rFonts w:ascii="Segoe UI" w:hAnsi="Segoe UI" w:cs="Segoe UI"/>
      <w:color w:val="000000"/>
      <w:sz w:val="18"/>
      <w:szCs w:val="18"/>
      <w:u w:color="000000"/>
      <w:lang w:val="nl-NL"/>
    </w:rPr>
  </w:style>
  <w:style w:type="character" w:customStyle="1" w:styleId="C-BodyTextChar">
    <w:name w:val="C-Body Text Char"/>
    <w:basedOn w:val="DefaultParagraphFont"/>
    <w:link w:val="C-BodyText"/>
    <w:locked/>
    <w:rsid w:val="00ED4E22"/>
    <w:rPr>
      <w:rFonts w:eastAsia="Times New Roman"/>
      <w:color w:val="000000"/>
      <w:sz w:val="22"/>
      <w:szCs w:val="22"/>
      <w:u w:color="000000"/>
      <w:lang w:val="nl-NL"/>
    </w:rPr>
  </w:style>
  <w:style w:type="character" w:styleId="CommentReference">
    <w:name w:val="annotation reference"/>
    <w:basedOn w:val="DefaultParagraphFont"/>
    <w:unhideWhenUsed/>
    <w:qFormat/>
    <w:rsid w:val="00133387"/>
    <w:rPr>
      <w:sz w:val="16"/>
      <w:szCs w:val="16"/>
    </w:rPr>
  </w:style>
  <w:style w:type="paragraph" w:styleId="CommentText">
    <w:name w:val="annotation text"/>
    <w:aliases w:val="Annotationtext,Comment Text Char Char,Comment Text Char Char Char Char,Comment Text Char Char1 Char,Comment Text Char1 Char Char,Comment Text Char2 Char"/>
    <w:basedOn w:val="Normal"/>
    <w:link w:val="CommentTextChar"/>
    <w:uiPriority w:val="99"/>
    <w:unhideWhenUsed/>
    <w:qFormat/>
    <w:rsid w:val="00133387"/>
    <w:pPr>
      <w:spacing w:line="240" w:lineRule="auto"/>
    </w:pPr>
    <w:rPr>
      <w:sz w:val="20"/>
      <w:szCs w:val="20"/>
    </w:rPr>
  </w:style>
  <w:style w:type="character" w:customStyle="1" w:styleId="CommentTextChar">
    <w:name w:val="Comment Text Char"/>
    <w:aliases w:val="Annotationtext Char1,Comment Text Char Char Char1,Comment Text Char Char Char Char Char1,Comment Text Char Char1 Char Char1,Comment Text Char1 Char Char Char1,Comment Text Char2 Char Char1"/>
    <w:basedOn w:val="DefaultParagraphFont"/>
    <w:link w:val="CommentText"/>
    <w:uiPriority w:val="99"/>
    <w:rsid w:val="00133387"/>
    <w:rPr>
      <w:rFonts w:cs="Arial Unicode MS"/>
      <w:color w:val="000000"/>
      <w:u w:color="000000"/>
      <w:lang w:val="nl-NL"/>
    </w:rPr>
  </w:style>
  <w:style w:type="paragraph" w:styleId="CommentSubject">
    <w:name w:val="annotation subject"/>
    <w:basedOn w:val="CommentText"/>
    <w:next w:val="CommentText"/>
    <w:link w:val="CommentSubjectChar"/>
    <w:uiPriority w:val="99"/>
    <w:semiHidden/>
    <w:unhideWhenUsed/>
    <w:rsid w:val="00133387"/>
    <w:rPr>
      <w:b/>
      <w:bCs/>
    </w:rPr>
  </w:style>
  <w:style w:type="character" w:customStyle="1" w:styleId="CommentSubjectChar">
    <w:name w:val="Comment Subject Char"/>
    <w:basedOn w:val="CommentTextChar"/>
    <w:link w:val="CommentSubject"/>
    <w:uiPriority w:val="99"/>
    <w:semiHidden/>
    <w:rsid w:val="00133387"/>
    <w:rPr>
      <w:rFonts w:cs="Arial Unicode MS"/>
      <w:b/>
      <w:bCs/>
      <w:color w:val="000000"/>
      <w:u w:color="000000"/>
      <w:lang w:val="nl-NL"/>
    </w:rPr>
  </w:style>
  <w:style w:type="paragraph" w:styleId="ListParagraph">
    <w:name w:val="List Paragraph"/>
    <w:basedOn w:val="Normal"/>
    <w:uiPriority w:val="34"/>
    <w:qFormat/>
    <w:rsid w:val="007561E8"/>
    <w:pPr>
      <w:ind w:left="720"/>
      <w:contextualSpacing/>
    </w:pPr>
  </w:style>
  <w:style w:type="paragraph" w:customStyle="1" w:styleId="Default">
    <w:name w:val="Default"/>
    <w:rsid w:val="003C64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nl-BE"/>
    </w:rPr>
  </w:style>
  <w:style w:type="paragraph" w:styleId="BodyText">
    <w:name w:val="Body Text"/>
    <w:basedOn w:val="Normal"/>
    <w:link w:val="BodyTextChar"/>
    <w:rsid w:val="00EA08A8"/>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pPr>
    <w:rPr>
      <w:rFonts w:eastAsia="Times New Roman" w:cs="Times New Roman"/>
      <w:i/>
      <w:color w:val="008000"/>
      <w:szCs w:val="20"/>
      <w:bdr w:val="none" w:sz="0" w:space="0" w:color="auto"/>
      <w:lang w:val="en-GB"/>
    </w:rPr>
  </w:style>
  <w:style w:type="character" w:customStyle="1" w:styleId="BodyTextChar">
    <w:name w:val="Body Text Char"/>
    <w:basedOn w:val="DefaultParagraphFont"/>
    <w:link w:val="BodyText"/>
    <w:rsid w:val="00EA08A8"/>
    <w:rPr>
      <w:rFonts w:eastAsia="Times New Roman"/>
      <w:i/>
      <w:color w:val="008000"/>
      <w:sz w:val="22"/>
      <w:bdr w:val="none" w:sz="0" w:space="0" w:color="auto"/>
      <w:lang w:val="en-GB"/>
    </w:rPr>
  </w:style>
  <w:style w:type="paragraph" w:styleId="Revision">
    <w:name w:val="Revision"/>
    <w:hidden/>
    <w:uiPriority w:val="99"/>
    <w:semiHidden/>
    <w:rsid w:val="006227B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2"/>
      <w:szCs w:val="22"/>
      <w:u w:color="000000"/>
      <w:lang w:val="nl-NL"/>
    </w:rPr>
  </w:style>
  <w:style w:type="character" w:customStyle="1" w:styleId="pinkhof-lemma">
    <w:name w:val="pinkhof-lemma"/>
    <w:basedOn w:val="DefaultParagraphFont"/>
    <w:rsid w:val="00084238"/>
  </w:style>
  <w:style w:type="character" w:customStyle="1" w:styleId="pinkhof-dbody">
    <w:name w:val="pinkhof-dbody"/>
    <w:basedOn w:val="DefaultParagraphFont"/>
    <w:rsid w:val="00084238"/>
  </w:style>
  <w:style w:type="table" w:styleId="TableGrid">
    <w:name w:val="Table Grid"/>
    <w:basedOn w:val="TableNormal"/>
    <w:uiPriority w:val="39"/>
    <w:rsid w:val="008E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32C3E"/>
    <w:rPr>
      <w:rFonts w:ascii="Arial" w:hAnsi="Arial" w:cs="Arial Unicode MS"/>
      <w:color w:val="000000"/>
      <w:u w:color="000000"/>
      <w:lang w:val="nl-NL"/>
    </w:rPr>
  </w:style>
  <w:style w:type="character" w:customStyle="1" w:styleId="CommentTextChar1">
    <w:name w:val="Comment Text Char1"/>
    <w:aliases w:val="Annotationtext Char,Comment Text Char Char Char,Comment Text Char Char Char Char Char,Comment Text Char Char1 Char Char,Comment Text Char1 Char Char Char,Comment Text Char2 Char Char"/>
    <w:locked/>
    <w:rsid w:val="00DE254E"/>
    <w:rPr>
      <w:lang w:val="en-GB" w:eastAsia="en-US" w:bidi="ar-SA"/>
    </w:rPr>
  </w:style>
  <w:style w:type="paragraph" w:styleId="HTMLPreformatted">
    <w:name w:val="HTML Preformatted"/>
    <w:basedOn w:val="Normal"/>
    <w:link w:val="HTMLPreformattedChar"/>
    <w:uiPriority w:val="99"/>
    <w:semiHidden/>
    <w:unhideWhenUsed/>
    <w:rsid w:val="00567B00"/>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auto"/>
      <w:sz w:val="20"/>
      <w:szCs w:val="20"/>
      <w:bdr w:val="none" w:sz="0" w:space="0" w:color="auto"/>
      <w:lang w:val="fr-BE" w:eastAsia="zh-CN"/>
    </w:rPr>
  </w:style>
  <w:style w:type="character" w:customStyle="1" w:styleId="HTMLPreformattedChar">
    <w:name w:val="HTML Preformatted Char"/>
    <w:basedOn w:val="DefaultParagraphFont"/>
    <w:link w:val="HTMLPreformatted"/>
    <w:uiPriority w:val="99"/>
    <w:semiHidden/>
    <w:rsid w:val="00567B00"/>
    <w:rPr>
      <w:rFonts w:ascii="Courier New" w:eastAsia="Times New Roman" w:hAnsi="Courier New" w:cs="Courier New"/>
      <w:bdr w:val="none" w:sz="0" w:space="0" w:color="auto"/>
      <w:lang w:val="fr-BE" w:eastAsia="zh-CN"/>
    </w:rPr>
  </w:style>
  <w:style w:type="character" w:customStyle="1" w:styleId="EMEASuperscript">
    <w:name w:val="EMEA Superscript"/>
    <w:rsid w:val="00F855D0"/>
    <w:rPr>
      <w:sz w:val="22"/>
      <w:vertAlign w:val="superscript"/>
    </w:rPr>
  </w:style>
  <w:style w:type="paragraph" w:customStyle="1" w:styleId="EMEABodyText">
    <w:name w:val="EMEA Body Text"/>
    <w:basedOn w:val="Normal"/>
    <w:link w:val="EMEABodyTextChar"/>
    <w:rsid w:val="00A404B2"/>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line="240" w:lineRule="auto"/>
    </w:pPr>
    <w:rPr>
      <w:rFonts w:eastAsia="Times New Roman" w:cs="Times New Roman"/>
      <w:color w:val="auto"/>
      <w:szCs w:val="20"/>
      <w:bdr w:val="none" w:sz="0" w:space="0" w:color="auto"/>
      <w:lang w:val="en-GB"/>
    </w:rPr>
  </w:style>
  <w:style w:type="character" w:customStyle="1" w:styleId="EMEABodyTextChar">
    <w:name w:val="EMEA Body Text Char"/>
    <w:link w:val="EMEABodyText"/>
    <w:rsid w:val="00A404B2"/>
    <w:rPr>
      <w:rFonts w:eastAsia="Times New Roman"/>
      <w:sz w:val="22"/>
      <w:bdr w:val="none" w:sz="0" w:space="0" w:color="auto"/>
      <w:lang w:val="en-GB"/>
    </w:rPr>
  </w:style>
  <w:style w:type="table" w:customStyle="1" w:styleId="TableGrid1">
    <w:name w:val="Table Grid1"/>
    <w:basedOn w:val="TableNormal"/>
    <w:next w:val="TableGrid"/>
    <w:rsid w:val="000F0452"/>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dr w:val="none" w:sz="0" w:space="0" w:color="aut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LR-BodyText">
    <w:name w:val="C-PLR-Body Text"/>
    <w:rsid w:val="006C13F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6"/>
      <w:bdr w:val="none" w:sz="0" w:space="0" w:color="auto"/>
    </w:rPr>
  </w:style>
  <w:style w:type="paragraph" w:styleId="NoSpacing">
    <w:name w:val="No Spacing"/>
    <w:uiPriority w:val="1"/>
    <w:qFormat/>
    <w:rsid w:val="00DD1A7A"/>
    <w:pPr>
      <w:tabs>
        <w:tab w:val="left" w:pos="567"/>
      </w:tabs>
    </w:pPr>
    <w:rPr>
      <w:rFonts w:cs="Arial Unicode MS"/>
      <w:color w:val="000000"/>
      <w:sz w:val="22"/>
      <w:szCs w:val="22"/>
      <w:u w:color="000000"/>
      <w:lang w:val="nl-NL"/>
    </w:rPr>
  </w:style>
  <w:style w:type="character" w:customStyle="1" w:styleId="normaltextrun">
    <w:name w:val="normaltextrun"/>
    <w:basedOn w:val="DefaultParagraphFont"/>
    <w:rsid w:val="002C2021"/>
  </w:style>
  <w:style w:type="character" w:customStyle="1" w:styleId="eop">
    <w:name w:val="eop"/>
    <w:basedOn w:val="DefaultParagraphFont"/>
    <w:rsid w:val="00A914B4"/>
  </w:style>
  <w:style w:type="paragraph" w:customStyle="1" w:styleId="paragraph">
    <w:name w:val="paragraph"/>
    <w:basedOn w:val="Normal"/>
    <w:rsid w:val="00A914B4"/>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before="100" w:beforeAutospacing="1" w:after="100" w:afterAutospacing="1" w:line="240" w:lineRule="auto"/>
    </w:pPr>
    <w:rPr>
      <w:rFonts w:eastAsia="Times New Roman" w:cs="Times New Roman"/>
      <w:color w:val="auto"/>
      <w:sz w:val="24"/>
      <w:szCs w:val="24"/>
      <w:bdr w:val="none" w:sz="0" w:space="0" w:color="auto"/>
      <w:lang w:val="en-US"/>
    </w:rPr>
  </w:style>
  <w:style w:type="paragraph" w:customStyle="1" w:styleId="DraftingNotesAgency">
    <w:name w:val="Drafting Notes (Agency)"/>
    <w:basedOn w:val="Normal"/>
    <w:next w:val="BodytextAgency"/>
    <w:link w:val="DraftingNotesAgencyChar"/>
    <w:rsid w:val="00272C64"/>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spacing w:after="140" w:line="280" w:lineRule="atLeast"/>
    </w:pPr>
    <w:rPr>
      <w:rFonts w:ascii="Courier New" w:eastAsia="Verdana" w:hAnsi="Courier New" w:cs="Times New Roman"/>
      <w:i/>
      <w:color w:val="339966"/>
      <w:szCs w:val="18"/>
      <w:bdr w:val="none" w:sz="0" w:space="0" w:color="auto"/>
      <w:lang w:eastAsia="nl-NL" w:bidi="nl-NL"/>
    </w:rPr>
  </w:style>
  <w:style w:type="character" w:customStyle="1" w:styleId="DraftingNotesAgencyChar">
    <w:name w:val="Drafting Notes (Agency) Char"/>
    <w:link w:val="DraftingNotesAgency"/>
    <w:rsid w:val="00272C64"/>
    <w:rPr>
      <w:rFonts w:ascii="Courier New" w:eastAsia="Verdana" w:hAnsi="Courier New"/>
      <w:i/>
      <w:color w:val="339966"/>
      <w:sz w:val="22"/>
      <w:szCs w:val="18"/>
      <w:u w:color="000000"/>
      <w:bdr w:val="none" w:sz="0" w:space="0" w:color="auto"/>
      <w:lang w:val="nl-NL" w:eastAsia="nl-NL" w:bidi="nl-NL"/>
    </w:rPr>
  </w:style>
  <w:style w:type="character" w:customStyle="1" w:styleId="BodytextAgencyChar">
    <w:name w:val="Body text (Agency) Char"/>
    <w:link w:val="BodytextAgency"/>
    <w:rsid w:val="00272C64"/>
    <w:rPr>
      <w:rFonts w:ascii="Verdana" w:hAnsi="Verdana" w:cs="Arial Unicode MS"/>
      <w:color w:val="000000"/>
      <w:sz w:val="18"/>
      <w:szCs w:val="18"/>
      <w:u w:color="000000"/>
      <w:lang w:val="nl-NL"/>
    </w:rPr>
  </w:style>
  <w:style w:type="character" w:customStyle="1" w:styleId="No-numheading3AgencyChar">
    <w:name w:val="No-num heading 3 (Agency) Char"/>
    <w:link w:val="No-numheading3Agency"/>
    <w:rsid w:val="00272C64"/>
    <w:rPr>
      <w:rFonts w:ascii="Verdana" w:eastAsia="Verdana" w:hAnsi="Verdana" w:cs="Verdana"/>
      <w:b/>
      <w:bCs/>
      <w:color w:val="000000"/>
      <w:kern w:val="32"/>
      <w:sz w:val="22"/>
      <w:szCs w:val="22"/>
      <w:u w:color="000000"/>
    </w:rPr>
  </w:style>
  <w:style w:type="paragraph" w:customStyle="1" w:styleId="C-TableText0">
    <w:name w:val="C-Table Text"/>
    <w:link w:val="C-TableTextChar"/>
    <w:rsid w:val="00EA4B8C"/>
    <w:pPr>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sz w:val="22"/>
      <w:bdr w:val="none" w:sz="0" w:space="0" w:color="auto"/>
    </w:rPr>
  </w:style>
  <w:style w:type="character" w:customStyle="1" w:styleId="C-TableTextChar">
    <w:name w:val="C-Table Text Char"/>
    <w:link w:val="C-TableText0"/>
    <w:rsid w:val="00EA4B8C"/>
    <w:rPr>
      <w:rFonts w:eastAsia="Times New Roman"/>
      <w:sz w:val="22"/>
      <w:bdr w:val="none" w:sz="0" w:space="0" w:color="auto"/>
    </w:rPr>
  </w:style>
  <w:style w:type="paragraph" w:customStyle="1" w:styleId="C-TableHeader">
    <w:name w:val="C-Table Header"/>
    <w:next w:val="C-TableText0"/>
    <w:link w:val="C-TableHeaderChar"/>
    <w:rsid w:val="00EA4B8C"/>
    <w:pPr>
      <w:keepNext/>
      <w:pBdr>
        <w:top w:val="none" w:sz="0" w:space="0" w:color="auto"/>
        <w:left w:val="none" w:sz="0" w:space="0" w:color="auto"/>
        <w:bottom w:val="none" w:sz="0" w:space="0" w:color="auto"/>
        <w:right w:val="none" w:sz="0" w:space="0" w:color="auto"/>
        <w:between w:val="none" w:sz="0" w:space="0" w:color="auto"/>
        <w:bar w:val="none" w:sz="0" w:color="auto"/>
      </w:pBdr>
      <w:spacing w:before="60" w:after="60"/>
    </w:pPr>
    <w:rPr>
      <w:rFonts w:eastAsia="Times New Roman"/>
      <w:b/>
      <w:sz w:val="22"/>
      <w:bdr w:val="none" w:sz="0" w:space="0" w:color="auto"/>
    </w:rPr>
  </w:style>
  <w:style w:type="table" w:customStyle="1" w:styleId="C-Table">
    <w:name w:val="C-Table"/>
    <w:basedOn w:val="TableNormal"/>
    <w:rsid w:val="00EA4B8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HeaderChar">
    <w:name w:val="C-Table Header Char"/>
    <w:link w:val="C-TableHeader"/>
    <w:locked/>
    <w:rsid w:val="00EA4B8C"/>
    <w:rPr>
      <w:rFonts w:eastAsia="Times New Roman"/>
      <w:b/>
      <w:sz w:val="22"/>
      <w:bdr w:val="none" w:sz="0" w:space="0" w:color="auto"/>
    </w:rPr>
  </w:style>
  <w:style w:type="character" w:styleId="UnresolvedMention">
    <w:name w:val="Unresolved Mention"/>
    <w:basedOn w:val="DefaultParagraphFont"/>
    <w:uiPriority w:val="99"/>
    <w:semiHidden/>
    <w:unhideWhenUsed/>
    <w:rsid w:val="008C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902">
      <w:bodyDiv w:val="1"/>
      <w:marLeft w:val="0"/>
      <w:marRight w:val="0"/>
      <w:marTop w:val="0"/>
      <w:marBottom w:val="0"/>
      <w:divBdr>
        <w:top w:val="none" w:sz="0" w:space="0" w:color="auto"/>
        <w:left w:val="none" w:sz="0" w:space="0" w:color="auto"/>
        <w:bottom w:val="none" w:sz="0" w:space="0" w:color="auto"/>
        <w:right w:val="none" w:sz="0" w:space="0" w:color="auto"/>
      </w:divBdr>
    </w:div>
    <w:div w:id="12273094">
      <w:bodyDiv w:val="1"/>
      <w:marLeft w:val="0"/>
      <w:marRight w:val="0"/>
      <w:marTop w:val="0"/>
      <w:marBottom w:val="0"/>
      <w:divBdr>
        <w:top w:val="none" w:sz="0" w:space="0" w:color="auto"/>
        <w:left w:val="none" w:sz="0" w:space="0" w:color="auto"/>
        <w:bottom w:val="none" w:sz="0" w:space="0" w:color="auto"/>
        <w:right w:val="none" w:sz="0" w:space="0" w:color="auto"/>
      </w:divBdr>
    </w:div>
    <w:div w:id="18355725">
      <w:bodyDiv w:val="1"/>
      <w:marLeft w:val="0"/>
      <w:marRight w:val="0"/>
      <w:marTop w:val="0"/>
      <w:marBottom w:val="0"/>
      <w:divBdr>
        <w:top w:val="none" w:sz="0" w:space="0" w:color="auto"/>
        <w:left w:val="none" w:sz="0" w:space="0" w:color="auto"/>
        <w:bottom w:val="none" w:sz="0" w:space="0" w:color="auto"/>
        <w:right w:val="none" w:sz="0" w:space="0" w:color="auto"/>
      </w:divBdr>
    </w:div>
    <w:div w:id="29500365">
      <w:bodyDiv w:val="1"/>
      <w:marLeft w:val="0"/>
      <w:marRight w:val="0"/>
      <w:marTop w:val="0"/>
      <w:marBottom w:val="0"/>
      <w:divBdr>
        <w:top w:val="none" w:sz="0" w:space="0" w:color="auto"/>
        <w:left w:val="none" w:sz="0" w:space="0" w:color="auto"/>
        <w:bottom w:val="none" w:sz="0" w:space="0" w:color="auto"/>
        <w:right w:val="none" w:sz="0" w:space="0" w:color="auto"/>
      </w:divBdr>
      <w:divsChild>
        <w:div w:id="1586189428">
          <w:marLeft w:val="0"/>
          <w:marRight w:val="0"/>
          <w:marTop w:val="0"/>
          <w:marBottom w:val="0"/>
          <w:divBdr>
            <w:top w:val="none" w:sz="0" w:space="0" w:color="auto"/>
            <w:left w:val="none" w:sz="0" w:space="0" w:color="auto"/>
            <w:bottom w:val="none" w:sz="0" w:space="0" w:color="auto"/>
            <w:right w:val="none" w:sz="0" w:space="0" w:color="auto"/>
          </w:divBdr>
          <w:divsChild>
            <w:div w:id="1845784496">
              <w:marLeft w:val="0"/>
              <w:marRight w:val="0"/>
              <w:marTop w:val="0"/>
              <w:marBottom w:val="0"/>
              <w:divBdr>
                <w:top w:val="none" w:sz="0" w:space="0" w:color="auto"/>
                <w:left w:val="none" w:sz="0" w:space="0" w:color="auto"/>
                <w:bottom w:val="none" w:sz="0" w:space="0" w:color="auto"/>
                <w:right w:val="none" w:sz="0" w:space="0" w:color="auto"/>
              </w:divBdr>
              <w:divsChild>
                <w:div w:id="371807768">
                  <w:marLeft w:val="0"/>
                  <w:marRight w:val="0"/>
                  <w:marTop w:val="0"/>
                  <w:marBottom w:val="0"/>
                  <w:divBdr>
                    <w:top w:val="none" w:sz="0" w:space="0" w:color="auto"/>
                    <w:left w:val="none" w:sz="0" w:space="0" w:color="auto"/>
                    <w:bottom w:val="none" w:sz="0" w:space="0" w:color="auto"/>
                    <w:right w:val="none" w:sz="0" w:space="0" w:color="auto"/>
                  </w:divBdr>
                  <w:divsChild>
                    <w:div w:id="1303265365">
                      <w:marLeft w:val="0"/>
                      <w:marRight w:val="0"/>
                      <w:marTop w:val="0"/>
                      <w:marBottom w:val="0"/>
                      <w:divBdr>
                        <w:top w:val="none" w:sz="0" w:space="0" w:color="auto"/>
                        <w:left w:val="none" w:sz="0" w:space="0" w:color="auto"/>
                        <w:bottom w:val="none" w:sz="0" w:space="0" w:color="auto"/>
                        <w:right w:val="none" w:sz="0" w:space="0" w:color="auto"/>
                      </w:divBdr>
                      <w:divsChild>
                        <w:div w:id="1871916961">
                          <w:marLeft w:val="0"/>
                          <w:marRight w:val="0"/>
                          <w:marTop w:val="0"/>
                          <w:marBottom w:val="0"/>
                          <w:divBdr>
                            <w:top w:val="none" w:sz="0" w:space="0" w:color="auto"/>
                            <w:left w:val="none" w:sz="0" w:space="0" w:color="auto"/>
                            <w:bottom w:val="none" w:sz="0" w:space="0" w:color="auto"/>
                            <w:right w:val="none" w:sz="0" w:space="0" w:color="auto"/>
                          </w:divBdr>
                          <w:divsChild>
                            <w:div w:id="1557935824">
                              <w:marLeft w:val="2700"/>
                              <w:marRight w:val="3960"/>
                              <w:marTop w:val="0"/>
                              <w:marBottom w:val="0"/>
                              <w:divBdr>
                                <w:top w:val="none" w:sz="0" w:space="0" w:color="auto"/>
                                <w:left w:val="none" w:sz="0" w:space="0" w:color="auto"/>
                                <w:bottom w:val="none" w:sz="0" w:space="0" w:color="auto"/>
                                <w:right w:val="none" w:sz="0" w:space="0" w:color="auto"/>
                              </w:divBdr>
                              <w:divsChild>
                                <w:div w:id="1546331745">
                                  <w:marLeft w:val="0"/>
                                  <w:marRight w:val="0"/>
                                  <w:marTop w:val="0"/>
                                  <w:marBottom w:val="0"/>
                                  <w:divBdr>
                                    <w:top w:val="none" w:sz="0" w:space="0" w:color="auto"/>
                                    <w:left w:val="none" w:sz="0" w:space="0" w:color="auto"/>
                                    <w:bottom w:val="none" w:sz="0" w:space="0" w:color="auto"/>
                                    <w:right w:val="none" w:sz="0" w:space="0" w:color="auto"/>
                                  </w:divBdr>
                                  <w:divsChild>
                                    <w:div w:id="2004581717">
                                      <w:marLeft w:val="0"/>
                                      <w:marRight w:val="0"/>
                                      <w:marTop w:val="0"/>
                                      <w:marBottom w:val="0"/>
                                      <w:divBdr>
                                        <w:top w:val="none" w:sz="0" w:space="0" w:color="auto"/>
                                        <w:left w:val="none" w:sz="0" w:space="0" w:color="auto"/>
                                        <w:bottom w:val="none" w:sz="0" w:space="0" w:color="auto"/>
                                        <w:right w:val="none" w:sz="0" w:space="0" w:color="auto"/>
                                      </w:divBdr>
                                      <w:divsChild>
                                        <w:div w:id="1691757217">
                                          <w:marLeft w:val="0"/>
                                          <w:marRight w:val="0"/>
                                          <w:marTop w:val="0"/>
                                          <w:marBottom w:val="0"/>
                                          <w:divBdr>
                                            <w:top w:val="none" w:sz="0" w:space="0" w:color="auto"/>
                                            <w:left w:val="none" w:sz="0" w:space="0" w:color="auto"/>
                                            <w:bottom w:val="none" w:sz="0" w:space="0" w:color="auto"/>
                                            <w:right w:val="none" w:sz="0" w:space="0" w:color="auto"/>
                                          </w:divBdr>
                                          <w:divsChild>
                                            <w:div w:id="196045991">
                                              <w:marLeft w:val="0"/>
                                              <w:marRight w:val="0"/>
                                              <w:marTop w:val="90"/>
                                              <w:marBottom w:val="0"/>
                                              <w:divBdr>
                                                <w:top w:val="none" w:sz="0" w:space="0" w:color="auto"/>
                                                <w:left w:val="none" w:sz="0" w:space="0" w:color="auto"/>
                                                <w:bottom w:val="none" w:sz="0" w:space="0" w:color="auto"/>
                                                <w:right w:val="none" w:sz="0" w:space="0" w:color="auto"/>
                                              </w:divBdr>
                                              <w:divsChild>
                                                <w:div w:id="44378042">
                                                  <w:marLeft w:val="0"/>
                                                  <w:marRight w:val="0"/>
                                                  <w:marTop w:val="0"/>
                                                  <w:marBottom w:val="420"/>
                                                  <w:divBdr>
                                                    <w:top w:val="none" w:sz="0" w:space="0" w:color="auto"/>
                                                    <w:left w:val="none" w:sz="0" w:space="0" w:color="auto"/>
                                                    <w:bottom w:val="none" w:sz="0" w:space="0" w:color="auto"/>
                                                    <w:right w:val="none" w:sz="0" w:space="0" w:color="auto"/>
                                                  </w:divBdr>
                                                  <w:divsChild>
                                                    <w:div w:id="328674264">
                                                      <w:marLeft w:val="0"/>
                                                      <w:marRight w:val="0"/>
                                                      <w:marTop w:val="0"/>
                                                      <w:marBottom w:val="0"/>
                                                      <w:divBdr>
                                                        <w:top w:val="none" w:sz="0" w:space="0" w:color="auto"/>
                                                        <w:left w:val="none" w:sz="0" w:space="0" w:color="auto"/>
                                                        <w:bottom w:val="none" w:sz="0" w:space="0" w:color="auto"/>
                                                        <w:right w:val="none" w:sz="0" w:space="0" w:color="auto"/>
                                                      </w:divBdr>
                                                      <w:divsChild>
                                                        <w:div w:id="1865048979">
                                                          <w:marLeft w:val="0"/>
                                                          <w:marRight w:val="0"/>
                                                          <w:marTop w:val="0"/>
                                                          <w:marBottom w:val="0"/>
                                                          <w:divBdr>
                                                            <w:top w:val="single" w:sz="6" w:space="0" w:color="DFE1E5"/>
                                                            <w:left w:val="single" w:sz="6" w:space="0" w:color="DFE1E5"/>
                                                            <w:bottom w:val="single" w:sz="6" w:space="0" w:color="DFE1E5"/>
                                                            <w:right w:val="single" w:sz="6" w:space="0" w:color="DFE1E5"/>
                                                          </w:divBdr>
                                                          <w:divsChild>
                                                            <w:div w:id="305210210">
                                                              <w:marLeft w:val="0"/>
                                                              <w:marRight w:val="0"/>
                                                              <w:marTop w:val="0"/>
                                                              <w:marBottom w:val="0"/>
                                                              <w:divBdr>
                                                                <w:top w:val="none" w:sz="0" w:space="0" w:color="auto"/>
                                                                <w:left w:val="none" w:sz="0" w:space="0" w:color="auto"/>
                                                                <w:bottom w:val="none" w:sz="0" w:space="0" w:color="auto"/>
                                                                <w:right w:val="none" w:sz="0" w:space="0" w:color="auto"/>
                                                              </w:divBdr>
                                                              <w:divsChild>
                                                                <w:div w:id="221258858">
                                                                  <w:marLeft w:val="0"/>
                                                                  <w:marRight w:val="0"/>
                                                                  <w:marTop w:val="0"/>
                                                                  <w:marBottom w:val="0"/>
                                                                  <w:divBdr>
                                                                    <w:top w:val="none" w:sz="0" w:space="0" w:color="auto"/>
                                                                    <w:left w:val="none" w:sz="0" w:space="0" w:color="auto"/>
                                                                    <w:bottom w:val="none" w:sz="0" w:space="0" w:color="auto"/>
                                                                    <w:right w:val="none" w:sz="0" w:space="0" w:color="auto"/>
                                                                  </w:divBdr>
                                                                  <w:divsChild>
                                                                    <w:div w:id="2028016682">
                                                                      <w:marLeft w:val="0"/>
                                                                      <w:marRight w:val="0"/>
                                                                      <w:marTop w:val="0"/>
                                                                      <w:marBottom w:val="0"/>
                                                                      <w:divBdr>
                                                                        <w:top w:val="none" w:sz="0" w:space="0" w:color="auto"/>
                                                                        <w:left w:val="none" w:sz="0" w:space="0" w:color="auto"/>
                                                                        <w:bottom w:val="none" w:sz="0" w:space="0" w:color="auto"/>
                                                                        <w:right w:val="none" w:sz="0" w:space="0" w:color="auto"/>
                                                                      </w:divBdr>
                                                                      <w:divsChild>
                                                                        <w:div w:id="1723863061">
                                                                          <w:marLeft w:val="0"/>
                                                                          <w:marRight w:val="0"/>
                                                                          <w:marTop w:val="0"/>
                                                                          <w:marBottom w:val="0"/>
                                                                          <w:divBdr>
                                                                            <w:top w:val="none" w:sz="0" w:space="0" w:color="auto"/>
                                                                            <w:left w:val="none" w:sz="0" w:space="0" w:color="auto"/>
                                                                            <w:bottom w:val="none" w:sz="0" w:space="0" w:color="auto"/>
                                                                            <w:right w:val="none" w:sz="0" w:space="0" w:color="auto"/>
                                                                          </w:divBdr>
                                                                          <w:divsChild>
                                                                            <w:div w:id="1190266379">
                                                                              <w:marLeft w:val="0"/>
                                                                              <w:marRight w:val="0"/>
                                                                              <w:marTop w:val="0"/>
                                                                              <w:marBottom w:val="0"/>
                                                                              <w:divBdr>
                                                                                <w:top w:val="none" w:sz="0" w:space="0" w:color="auto"/>
                                                                                <w:left w:val="none" w:sz="0" w:space="0" w:color="auto"/>
                                                                                <w:bottom w:val="none" w:sz="0" w:space="0" w:color="auto"/>
                                                                                <w:right w:val="none" w:sz="0" w:space="0" w:color="auto"/>
                                                                              </w:divBdr>
                                                                              <w:divsChild>
                                                                                <w:div w:id="802888788">
                                                                                  <w:marLeft w:val="0"/>
                                                                                  <w:marRight w:val="0"/>
                                                                                  <w:marTop w:val="0"/>
                                                                                  <w:marBottom w:val="0"/>
                                                                                  <w:divBdr>
                                                                                    <w:top w:val="none" w:sz="0" w:space="0" w:color="auto"/>
                                                                                    <w:left w:val="none" w:sz="0" w:space="0" w:color="auto"/>
                                                                                    <w:bottom w:val="none" w:sz="0" w:space="0" w:color="auto"/>
                                                                                    <w:right w:val="none" w:sz="0" w:space="0" w:color="auto"/>
                                                                                  </w:divBdr>
                                                                                  <w:divsChild>
                                                                                    <w:div w:id="19621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987242">
      <w:bodyDiv w:val="1"/>
      <w:marLeft w:val="0"/>
      <w:marRight w:val="0"/>
      <w:marTop w:val="0"/>
      <w:marBottom w:val="0"/>
      <w:divBdr>
        <w:top w:val="none" w:sz="0" w:space="0" w:color="auto"/>
        <w:left w:val="none" w:sz="0" w:space="0" w:color="auto"/>
        <w:bottom w:val="none" w:sz="0" w:space="0" w:color="auto"/>
        <w:right w:val="none" w:sz="0" w:space="0" w:color="auto"/>
      </w:divBdr>
      <w:divsChild>
        <w:div w:id="383984996">
          <w:marLeft w:val="0"/>
          <w:marRight w:val="0"/>
          <w:marTop w:val="0"/>
          <w:marBottom w:val="0"/>
          <w:divBdr>
            <w:top w:val="none" w:sz="0" w:space="0" w:color="auto"/>
            <w:left w:val="none" w:sz="0" w:space="0" w:color="auto"/>
            <w:bottom w:val="none" w:sz="0" w:space="0" w:color="auto"/>
            <w:right w:val="none" w:sz="0" w:space="0" w:color="auto"/>
          </w:divBdr>
          <w:divsChild>
            <w:div w:id="771975996">
              <w:marLeft w:val="0"/>
              <w:marRight w:val="0"/>
              <w:marTop w:val="0"/>
              <w:marBottom w:val="0"/>
              <w:divBdr>
                <w:top w:val="none" w:sz="0" w:space="0" w:color="auto"/>
                <w:left w:val="none" w:sz="0" w:space="0" w:color="auto"/>
                <w:bottom w:val="none" w:sz="0" w:space="0" w:color="auto"/>
                <w:right w:val="none" w:sz="0" w:space="0" w:color="auto"/>
              </w:divBdr>
              <w:divsChild>
                <w:div w:id="1512140005">
                  <w:marLeft w:val="0"/>
                  <w:marRight w:val="0"/>
                  <w:marTop w:val="0"/>
                  <w:marBottom w:val="0"/>
                  <w:divBdr>
                    <w:top w:val="none" w:sz="0" w:space="0" w:color="auto"/>
                    <w:left w:val="none" w:sz="0" w:space="0" w:color="auto"/>
                    <w:bottom w:val="none" w:sz="0" w:space="0" w:color="auto"/>
                    <w:right w:val="none" w:sz="0" w:space="0" w:color="auto"/>
                  </w:divBdr>
                  <w:divsChild>
                    <w:div w:id="2136286536">
                      <w:marLeft w:val="0"/>
                      <w:marRight w:val="0"/>
                      <w:marTop w:val="0"/>
                      <w:marBottom w:val="0"/>
                      <w:divBdr>
                        <w:top w:val="none" w:sz="0" w:space="0" w:color="auto"/>
                        <w:left w:val="none" w:sz="0" w:space="0" w:color="auto"/>
                        <w:bottom w:val="none" w:sz="0" w:space="0" w:color="auto"/>
                        <w:right w:val="none" w:sz="0" w:space="0" w:color="auto"/>
                      </w:divBdr>
                      <w:divsChild>
                        <w:div w:id="993030325">
                          <w:marLeft w:val="0"/>
                          <w:marRight w:val="0"/>
                          <w:marTop w:val="0"/>
                          <w:marBottom w:val="0"/>
                          <w:divBdr>
                            <w:top w:val="none" w:sz="0" w:space="0" w:color="auto"/>
                            <w:left w:val="none" w:sz="0" w:space="0" w:color="auto"/>
                            <w:bottom w:val="none" w:sz="0" w:space="0" w:color="auto"/>
                            <w:right w:val="none" w:sz="0" w:space="0" w:color="auto"/>
                          </w:divBdr>
                          <w:divsChild>
                            <w:div w:id="148520632">
                              <w:marLeft w:val="2700"/>
                              <w:marRight w:val="3960"/>
                              <w:marTop w:val="0"/>
                              <w:marBottom w:val="0"/>
                              <w:divBdr>
                                <w:top w:val="none" w:sz="0" w:space="0" w:color="auto"/>
                                <w:left w:val="none" w:sz="0" w:space="0" w:color="auto"/>
                                <w:bottom w:val="none" w:sz="0" w:space="0" w:color="auto"/>
                                <w:right w:val="none" w:sz="0" w:space="0" w:color="auto"/>
                              </w:divBdr>
                              <w:divsChild>
                                <w:div w:id="1901475864">
                                  <w:marLeft w:val="0"/>
                                  <w:marRight w:val="0"/>
                                  <w:marTop w:val="0"/>
                                  <w:marBottom w:val="0"/>
                                  <w:divBdr>
                                    <w:top w:val="none" w:sz="0" w:space="0" w:color="auto"/>
                                    <w:left w:val="none" w:sz="0" w:space="0" w:color="auto"/>
                                    <w:bottom w:val="none" w:sz="0" w:space="0" w:color="auto"/>
                                    <w:right w:val="none" w:sz="0" w:space="0" w:color="auto"/>
                                  </w:divBdr>
                                  <w:divsChild>
                                    <w:div w:id="1995331730">
                                      <w:marLeft w:val="0"/>
                                      <w:marRight w:val="0"/>
                                      <w:marTop w:val="0"/>
                                      <w:marBottom w:val="0"/>
                                      <w:divBdr>
                                        <w:top w:val="none" w:sz="0" w:space="0" w:color="auto"/>
                                        <w:left w:val="none" w:sz="0" w:space="0" w:color="auto"/>
                                        <w:bottom w:val="none" w:sz="0" w:space="0" w:color="auto"/>
                                        <w:right w:val="none" w:sz="0" w:space="0" w:color="auto"/>
                                      </w:divBdr>
                                      <w:divsChild>
                                        <w:div w:id="727337091">
                                          <w:marLeft w:val="0"/>
                                          <w:marRight w:val="0"/>
                                          <w:marTop w:val="0"/>
                                          <w:marBottom w:val="0"/>
                                          <w:divBdr>
                                            <w:top w:val="none" w:sz="0" w:space="0" w:color="auto"/>
                                            <w:left w:val="none" w:sz="0" w:space="0" w:color="auto"/>
                                            <w:bottom w:val="none" w:sz="0" w:space="0" w:color="auto"/>
                                            <w:right w:val="none" w:sz="0" w:space="0" w:color="auto"/>
                                          </w:divBdr>
                                          <w:divsChild>
                                            <w:div w:id="373358710">
                                              <w:marLeft w:val="0"/>
                                              <w:marRight w:val="0"/>
                                              <w:marTop w:val="90"/>
                                              <w:marBottom w:val="0"/>
                                              <w:divBdr>
                                                <w:top w:val="none" w:sz="0" w:space="0" w:color="auto"/>
                                                <w:left w:val="none" w:sz="0" w:space="0" w:color="auto"/>
                                                <w:bottom w:val="none" w:sz="0" w:space="0" w:color="auto"/>
                                                <w:right w:val="none" w:sz="0" w:space="0" w:color="auto"/>
                                              </w:divBdr>
                                              <w:divsChild>
                                                <w:div w:id="2026519783">
                                                  <w:marLeft w:val="0"/>
                                                  <w:marRight w:val="0"/>
                                                  <w:marTop w:val="0"/>
                                                  <w:marBottom w:val="420"/>
                                                  <w:divBdr>
                                                    <w:top w:val="none" w:sz="0" w:space="0" w:color="auto"/>
                                                    <w:left w:val="none" w:sz="0" w:space="0" w:color="auto"/>
                                                    <w:bottom w:val="none" w:sz="0" w:space="0" w:color="auto"/>
                                                    <w:right w:val="none" w:sz="0" w:space="0" w:color="auto"/>
                                                  </w:divBdr>
                                                  <w:divsChild>
                                                    <w:div w:id="304815326">
                                                      <w:marLeft w:val="0"/>
                                                      <w:marRight w:val="0"/>
                                                      <w:marTop w:val="0"/>
                                                      <w:marBottom w:val="0"/>
                                                      <w:divBdr>
                                                        <w:top w:val="none" w:sz="0" w:space="0" w:color="auto"/>
                                                        <w:left w:val="none" w:sz="0" w:space="0" w:color="auto"/>
                                                        <w:bottom w:val="none" w:sz="0" w:space="0" w:color="auto"/>
                                                        <w:right w:val="none" w:sz="0" w:space="0" w:color="auto"/>
                                                      </w:divBdr>
                                                      <w:divsChild>
                                                        <w:div w:id="1211571883">
                                                          <w:marLeft w:val="0"/>
                                                          <w:marRight w:val="0"/>
                                                          <w:marTop w:val="0"/>
                                                          <w:marBottom w:val="0"/>
                                                          <w:divBdr>
                                                            <w:top w:val="single" w:sz="6" w:space="0" w:color="DFE1E5"/>
                                                            <w:left w:val="single" w:sz="6" w:space="0" w:color="DFE1E5"/>
                                                            <w:bottom w:val="single" w:sz="6" w:space="0" w:color="DFE1E5"/>
                                                            <w:right w:val="single" w:sz="6" w:space="0" w:color="DFE1E5"/>
                                                          </w:divBdr>
                                                          <w:divsChild>
                                                            <w:div w:id="557471228">
                                                              <w:marLeft w:val="0"/>
                                                              <w:marRight w:val="0"/>
                                                              <w:marTop w:val="0"/>
                                                              <w:marBottom w:val="0"/>
                                                              <w:divBdr>
                                                                <w:top w:val="none" w:sz="0" w:space="0" w:color="auto"/>
                                                                <w:left w:val="none" w:sz="0" w:space="0" w:color="auto"/>
                                                                <w:bottom w:val="none" w:sz="0" w:space="0" w:color="auto"/>
                                                                <w:right w:val="none" w:sz="0" w:space="0" w:color="auto"/>
                                                              </w:divBdr>
                                                              <w:divsChild>
                                                                <w:div w:id="1695418052">
                                                                  <w:marLeft w:val="0"/>
                                                                  <w:marRight w:val="0"/>
                                                                  <w:marTop w:val="0"/>
                                                                  <w:marBottom w:val="0"/>
                                                                  <w:divBdr>
                                                                    <w:top w:val="none" w:sz="0" w:space="0" w:color="auto"/>
                                                                    <w:left w:val="none" w:sz="0" w:space="0" w:color="auto"/>
                                                                    <w:bottom w:val="none" w:sz="0" w:space="0" w:color="auto"/>
                                                                    <w:right w:val="none" w:sz="0" w:space="0" w:color="auto"/>
                                                                  </w:divBdr>
                                                                  <w:divsChild>
                                                                    <w:div w:id="1057779973">
                                                                      <w:marLeft w:val="0"/>
                                                                      <w:marRight w:val="0"/>
                                                                      <w:marTop w:val="0"/>
                                                                      <w:marBottom w:val="0"/>
                                                                      <w:divBdr>
                                                                        <w:top w:val="none" w:sz="0" w:space="0" w:color="auto"/>
                                                                        <w:left w:val="none" w:sz="0" w:space="0" w:color="auto"/>
                                                                        <w:bottom w:val="none" w:sz="0" w:space="0" w:color="auto"/>
                                                                        <w:right w:val="none" w:sz="0" w:space="0" w:color="auto"/>
                                                                      </w:divBdr>
                                                                      <w:divsChild>
                                                                        <w:div w:id="1831559353">
                                                                          <w:marLeft w:val="0"/>
                                                                          <w:marRight w:val="0"/>
                                                                          <w:marTop w:val="0"/>
                                                                          <w:marBottom w:val="0"/>
                                                                          <w:divBdr>
                                                                            <w:top w:val="none" w:sz="0" w:space="0" w:color="auto"/>
                                                                            <w:left w:val="none" w:sz="0" w:space="0" w:color="auto"/>
                                                                            <w:bottom w:val="none" w:sz="0" w:space="0" w:color="auto"/>
                                                                            <w:right w:val="none" w:sz="0" w:space="0" w:color="auto"/>
                                                                          </w:divBdr>
                                                                          <w:divsChild>
                                                                            <w:div w:id="1545949025">
                                                                              <w:marLeft w:val="0"/>
                                                                              <w:marRight w:val="0"/>
                                                                              <w:marTop w:val="0"/>
                                                                              <w:marBottom w:val="0"/>
                                                                              <w:divBdr>
                                                                                <w:top w:val="none" w:sz="0" w:space="0" w:color="auto"/>
                                                                                <w:left w:val="none" w:sz="0" w:space="0" w:color="auto"/>
                                                                                <w:bottom w:val="none" w:sz="0" w:space="0" w:color="auto"/>
                                                                                <w:right w:val="none" w:sz="0" w:space="0" w:color="auto"/>
                                                                              </w:divBdr>
                                                                              <w:divsChild>
                                                                                <w:div w:id="611480890">
                                                                                  <w:marLeft w:val="0"/>
                                                                                  <w:marRight w:val="0"/>
                                                                                  <w:marTop w:val="0"/>
                                                                                  <w:marBottom w:val="0"/>
                                                                                  <w:divBdr>
                                                                                    <w:top w:val="none" w:sz="0" w:space="0" w:color="auto"/>
                                                                                    <w:left w:val="none" w:sz="0" w:space="0" w:color="auto"/>
                                                                                    <w:bottom w:val="none" w:sz="0" w:space="0" w:color="auto"/>
                                                                                    <w:right w:val="none" w:sz="0" w:space="0" w:color="auto"/>
                                                                                  </w:divBdr>
                                                                                  <w:divsChild>
                                                                                    <w:div w:id="11375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738304">
      <w:bodyDiv w:val="1"/>
      <w:marLeft w:val="0"/>
      <w:marRight w:val="0"/>
      <w:marTop w:val="0"/>
      <w:marBottom w:val="0"/>
      <w:divBdr>
        <w:top w:val="none" w:sz="0" w:space="0" w:color="auto"/>
        <w:left w:val="none" w:sz="0" w:space="0" w:color="auto"/>
        <w:bottom w:val="none" w:sz="0" w:space="0" w:color="auto"/>
        <w:right w:val="none" w:sz="0" w:space="0" w:color="auto"/>
      </w:divBdr>
    </w:div>
    <w:div w:id="106124869">
      <w:bodyDiv w:val="1"/>
      <w:marLeft w:val="0"/>
      <w:marRight w:val="0"/>
      <w:marTop w:val="0"/>
      <w:marBottom w:val="0"/>
      <w:divBdr>
        <w:top w:val="none" w:sz="0" w:space="0" w:color="auto"/>
        <w:left w:val="none" w:sz="0" w:space="0" w:color="auto"/>
        <w:bottom w:val="none" w:sz="0" w:space="0" w:color="auto"/>
        <w:right w:val="none" w:sz="0" w:space="0" w:color="auto"/>
      </w:divBdr>
    </w:div>
    <w:div w:id="111940222">
      <w:bodyDiv w:val="1"/>
      <w:marLeft w:val="0"/>
      <w:marRight w:val="0"/>
      <w:marTop w:val="0"/>
      <w:marBottom w:val="0"/>
      <w:divBdr>
        <w:top w:val="none" w:sz="0" w:space="0" w:color="auto"/>
        <w:left w:val="none" w:sz="0" w:space="0" w:color="auto"/>
        <w:bottom w:val="none" w:sz="0" w:space="0" w:color="auto"/>
        <w:right w:val="none" w:sz="0" w:space="0" w:color="auto"/>
      </w:divBdr>
    </w:div>
    <w:div w:id="114523462">
      <w:bodyDiv w:val="1"/>
      <w:marLeft w:val="0"/>
      <w:marRight w:val="0"/>
      <w:marTop w:val="0"/>
      <w:marBottom w:val="0"/>
      <w:divBdr>
        <w:top w:val="none" w:sz="0" w:space="0" w:color="auto"/>
        <w:left w:val="none" w:sz="0" w:space="0" w:color="auto"/>
        <w:bottom w:val="none" w:sz="0" w:space="0" w:color="auto"/>
        <w:right w:val="none" w:sz="0" w:space="0" w:color="auto"/>
      </w:divBdr>
    </w:div>
    <w:div w:id="147749109">
      <w:bodyDiv w:val="1"/>
      <w:marLeft w:val="0"/>
      <w:marRight w:val="0"/>
      <w:marTop w:val="0"/>
      <w:marBottom w:val="0"/>
      <w:divBdr>
        <w:top w:val="none" w:sz="0" w:space="0" w:color="auto"/>
        <w:left w:val="none" w:sz="0" w:space="0" w:color="auto"/>
        <w:bottom w:val="none" w:sz="0" w:space="0" w:color="auto"/>
        <w:right w:val="none" w:sz="0" w:space="0" w:color="auto"/>
      </w:divBdr>
    </w:div>
    <w:div w:id="149946599">
      <w:bodyDiv w:val="1"/>
      <w:marLeft w:val="0"/>
      <w:marRight w:val="0"/>
      <w:marTop w:val="0"/>
      <w:marBottom w:val="0"/>
      <w:divBdr>
        <w:top w:val="none" w:sz="0" w:space="0" w:color="auto"/>
        <w:left w:val="none" w:sz="0" w:space="0" w:color="auto"/>
        <w:bottom w:val="none" w:sz="0" w:space="0" w:color="auto"/>
        <w:right w:val="none" w:sz="0" w:space="0" w:color="auto"/>
      </w:divBdr>
    </w:div>
    <w:div w:id="161746517">
      <w:bodyDiv w:val="1"/>
      <w:marLeft w:val="0"/>
      <w:marRight w:val="0"/>
      <w:marTop w:val="0"/>
      <w:marBottom w:val="0"/>
      <w:divBdr>
        <w:top w:val="none" w:sz="0" w:space="0" w:color="auto"/>
        <w:left w:val="none" w:sz="0" w:space="0" w:color="auto"/>
        <w:bottom w:val="none" w:sz="0" w:space="0" w:color="auto"/>
        <w:right w:val="none" w:sz="0" w:space="0" w:color="auto"/>
      </w:divBdr>
    </w:div>
    <w:div w:id="176240664">
      <w:bodyDiv w:val="1"/>
      <w:marLeft w:val="0"/>
      <w:marRight w:val="0"/>
      <w:marTop w:val="0"/>
      <w:marBottom w:val="0"/>
      <w:divBdr>
        <w:top w:val="none" w:sz="0" w:space="0" w:color="auto"/>
        <w:left w:val="none" w:sz="0" w:space="0" w:color="auto"/>
        <w:bottom w:val="none" w:sz="0" w:space="0" w:color="auto"/>
        <w:right w:val="none" w:sz="0" w:space="0" w:color="auto"/>
      </w:divBdr>
    </w:div>
    <w:div w:id="182670976">
      <w:bodyDiv w:val="1"/>
      <w:marLeft w:val="0"/>
      <w:marRight w:val="0"/>
      <w:marTop w:val="0"/>
      <w:marBottom w:val="0"/>
      <w:divBdr>
        <w:top w:val="none" w:sz="0" w:space="0" w:color="auto"/>
        <w:left w:val="none" w:sz="0" w:space="0" w:color="auto"/>
        <w:bottom w:val="none" w:sz="0" w:space="0" w:color="auto"/>
        <w:right w:val="none" w:sz="0" w:space="0" w:color="auto"/>
      </w:divBdr>
    </w:div>
    <w:div w:id="205878834">
      <w:bodyDiv w:val="1"/>
      <w:marLeft w:val="0"/>
      <w:marRight w:val="0"/>
      <w:marTop w:val="0"/>
      <w:marBottom w:val="0"/>
      <w:divBdr>
        <w:top w:val="none" w:sz="0" w:space="0" w:color="auto"/>
        <w:left w:val="none" w:sz="0" w:space="0" w:color="auto"/>
        <w:bottom w:val="none" w:sz="0" w:space="0" w:color="auto"/>
        <w:right w:val="none" w:sz="0" w:space="0" w:color="auto"/>
      </w:divBdr>
    </w:div>
    <w:div w:id="233008316">
      <w:bodyDiv w:val="1"/>
      <w:marLeft w:val="0"/>
      <w:marRight w:val="0"/>
      <w:marTop w:val="0"/>
      <w:marBottom w:val="0"/>
      <w:divBdr>
        <w:top w:val="none" w:sz="0" w:space="0" w:color="auto"/>
        <w:left w:val="none" w:sz="0" w:space="0" w:color="auto"/>
        <w:bottom w:val="none" w:sz="0" w:space="0" w:color="auto"/>
        <w:right w:val="none" w:sz="0" w:space="0" w:color="auto"/>
      </w:divBdr>
      <w:divsChild>
        <w:div w:id="1345131909">
          <w:marLeft w:val="0"/>
          <w:marRight w:val="0"/>
          <w:marTop w:val="0"/>
          <w:marBottom w:val="0"/>
          <w:divBdr>
            <w:top w:val="none" w:sz="0" w:space="0" w:color="auto"/>
            <w:left w:val="none" w:sz="0" w:space="0" w:color="auto"/>
            <w:bottom w:val="none" w:sz="0" w:space="0" w:color="auto"/>
            <w:right w:val="none" w:sz="0" w:space="0" w:color="auto"/>
          </w:divBdr>
          <w:divsChild>
            <w:div w:id="143087300">
              <w:marLeft w:val="0"/>
              <w:marRight w:val="0"/>
              <w:marTop w:val="0"/>
              <w:marBottom w:val="0"/>
              <w:divBdr>
                <w:top w:val="none" w:sz="0" w:space="0" w:color="auto"/>
                <w:left w:val="none" w:sz="0" w:space="0" w:color="auto"/>
                <w:bottom w:val="none" w:sz="0" w:space="0" w:color="auto"/>
                <w:right w:val="none" w:sz="0" w:space="0" w:color="auto"/>
              </w:divBdr>
              <w:divsChild>
                <w:div w:id="1901358201">
                  <w:marLeft w:val="0"/>
                  <w:marRight w:val="0"/>
                  <w:marTop w:val="0"/>
                  <w:marBottom w:val="0"/>
                  <w:divBdr>
                    <w:top w:val="none" w:sz="0" w:space="0" w:color="auto"/>
                    <w:left w:val="none" w:sz="0" w:space="0" w:color="auto"/>
                    <w:bottom w:val="none" w:sz="0" w:space="0" w:color="auto"/>
                    <w:right w:val="none" w:sz="0" w:space="0" w:color="auto"/>
                  </w:divBdr>
                  <w:divsChild>
                    <w:div w:id="1199900438">
                      <w:marLeft w:val="0"/>
                      <w:marRight w:val="0"/>
                      <w:marTop w:val="0"/>
                      <w:marBottom w:val="0"/>
                      <w:divBdr>
                        <w:top w:val="none" w:sz="0" w:space="0" w:color="auto"/>
                        <w:left w:val="none" w:sz="0" w:space="0" w:color="auto"/>
                        <w:bottom w:val="none" w:sz="0" w:space="0" w:color="auto"/>
                        <w:right w:val="none" w:sz="0" w:space="0" w:color="auto"/>
                      </w:divBdr>
                      <w:divsChild>
                        <w:div w:id="898706123">
                          <w:marLeft w:val="0"/>
                          <w:marRight w:val="0"/>
                          <w:marTop w:val="0"/>
                          <w:marBottom w:val="0"/>
                          <w:divBdr>
                            <w:top w:val="none" w:sz="0" w:space="0" w:color="auto"/>
                            <w:left w:val="none" w:sz="0" w:space="0" w:color="auto"/>
                            <w:bottom w:val="none" w:sz="0" w:space="0" w:color="auto"/>
                            <w:right w:val="none" w:sz="0" w:space="0" w:color="auto"/>
                          </w:divBdr>
                          <w:divsChild>
                            <w:div w:id="1753744042">
                              <w:marLeft w:val="2700"/>
                              <w:marRight w:val="3960"/>
                              <w:marTop w:val="0"/>
                              <w:marBottom w:val="0"/>
                              <w:divBdr>
                                <w:top w:val="none" w:sz="0" w:space="0" w:color="auto"/>
                                <w:left w:val="none" w:sz="0" w:space="0" w:color="auto"/>
                                <w:bottom w:val="none" w:sz="0" w:space="0" w:color="auto"/>
                                <w:right w:val="none" w:sz="0" w:space="0" w:color="auto"/>
                              </w:divBdr>
                              <w:divsChild>
                                <w:div w:id="719594768">
                                  <w:marLeft w:val="0"/>
                                  <w:marRight w:val="0"/>
                                  <w:marTop w:val="0"/>
                                  <w:marBottom w:val="0"/>
                                  <w:divBdr>
                                    <w:top w:val="none" w:sz="0" w:space="0" w:color="auto"/>
                                    <w:left w:val="none" w:sz="0" w:space="0" w:color="auto"/>
                                    <w:bottom w:val="none" w:sz="0" w:space="0" w:color="auto"/>
                                    <w:right w:val="none" w:sz="0" w:space="0" w:color="auto"/>
                                  </w:divBdr>
                                  <w:divsChild>
                                    <w:div w:id="1536576085">
                                      <w:marLeft w:val="0"/>
                                      <w:marRight w:val="0"/>
                                      <w:marTop w:val="0"/>
                                      <w:marBottom w:val="0"/>
                                      <w:divBdr>
                                        <w:top w:val="none" w:sz="0" w:space="0" w:color="auto"/>
                                        <w:left w:val="none" w:sz="0" w:space="0" w:color="auto"/>
                                        <w:bottom w:val="none" w:sz="0" w:space="0" w:color="auto"/>
                                        <w:right w:val="none" w:sz="0" w:space="0" w:color="auto"/>
                                      </w:divBdr>
                                      <w:divsChild>
                                        <w:div w:id="1343244232">
                                          <w:marLeft w:val="0"/>
                                          <w:marRight w:val="0"/>
                                          <w:marTop w:val="0"/>
                                          <w:marBottom w:val="0"/>
                                          <w:divBdr>
                                            <w:top w:val="none" w:sz="0" w:space="0" w:color="auto"/>
                                            <w:left w:val="none" w:sz="0" w:space="0" w:color="auto"/>
                                            <w:bottom w:val="none" w:sz="0" w:space="0" w:color="auto"/>
                                            <w:right w:val="none" w:sz="0" w:space="0" w:color="auto"/>
                                          </w:divBdr>
                                          <w:divsChild>
                                            <w:div w:id="559365253">
                                              <w:marLeft w:val="0"/>
                                              <w:marRight w:val="0"/>
                                              <w:marTop w:val="90"/>
                                              <w:marBottom w:val="0"/>
                                              <w:divBdr>
                                                <w:top w:val="none" w:sz="0" w:space="0" w:color="auto"/>
                                                <w:left w:val="none" w:sz="0" w:space="0" w:color="auto"/>
                                                <w:bottom w:val="none" w:sz="0" w:space="0" w:color="auto"/>
                                                <w:right w:val="none" w:sz="0" w:space="0" w:color="auto"/>
                                              </w:divBdr>
                                              <w:divsChild>
                                                <w:div w:id="601911081">
                                                  <w:marLeft w:val="0"/>
                                                  <w:marRight w:val="0"/>
                                                  <w:marTop w:val="0"/>
                                                  <w:marBottom w:val="420"/>
                                                  <w:divBdr>
                                                    <w:top w:val="none" w:sz="0" w:space="0" w:color="auto"/>
                                                    <w:left w:val="none" w:sz="0" w:space="0" w:color="auto"/>
                                                    <w:bottom w:val="none" w:sz="0" w:space="0" w:color="auto"/>
                                                    <w:right w:val="none" w:sz="0" w:space="0" w:color="auto"/>
                                                  </w:divBdr>
                                                  <w:divsChild>
                                                    <w:div w:id="2127388933">
                                                      <w:marLeft w:val="0"/>
                                                      <w:marRight w:val="0"/>
                                                      <w:marTop w:val="0"/>
                                                      <w:marBottom w:val="0"/>
                                                      <w:divBdr>
                                                        <w:top w:val="none" w:sz="0" w:space="0" w:color="auto"/>
                                                        <w:left w:val="none" w:sz="0" w:space="0" w:color="auto"/>
                                                        <w:bottom w:val="none" w:sz="0" w:space="0" w:color="auto"/>
                                                        <w:right w:val="none" w:sz="0" w:space="0" w:color="auto"/>
                                                      </w:divBdr>
                                                      <w:divsChild>
                                                        <w:div w:id="2103263066">
                                                          <w:marLeft w:val="0"/>
                                                          <w:marRight w:val="0"/>
                                                          <w:marTop w:val="0"/>
                                                          <w:marBottom w:val="0"/>
                                                          <w:divBdr>
                                                            <w:top w:val="single" w:sz="6" w:space="0" w:color="DFE1E5"/>
                                                            <w:left w:val="single" w:sz="6" w:space="0" w:color="DFE1E5"/>
                                                            <w:bottom w:val="single" w:sz="6" w:space="0" w:color="DFE1E5"/>
                                                            <w:right w:val="single" w:sz="6" w:space="0" w:color="DFE1E5"/>
                                                          </w:divBdr>
                                                          <w:divsChild>
                                                            <w:div w:id="2122646658">
                                                              <w:marLeft w:val="0"/>
                                                              <w:marRight w:val="0"/>
                                                              <w:marTop w:val="0"/>
                                                              <w:marBottom w:val="0"/>
                                                              <w:divBdr>
                                                                <w:top w:val="none" w:sz="0" w:space="0" w:color="auto"/>
                                                                <w:left w:val="none" w:sz="0" w:space="0" w:color="auto"/>
                                                                <w:bottom w:val="none" w:sz="0" w:space="0" w:color="auto"/>
                                                                <w:right w:val="none" w:sz="0" w:space="0" w:color="auto"/>
                                                              </w:divBdr>
                                                              <w:divsChild>
                                                                <w:div w:id="355468075">
                                                                  <w:marLeft w:val="0"/>
                                                                  <w:marRight w:val="0"/>
                                                                  <w:marTop w:val="0"/>
                                                                  <w:marBottom w:val="0"/>
                                                                  <w:divBdr>
                                                                    <w:top w:val="none" w:sz="0" w:space="0" w:color="auto"/>
                                                                    <w:left w:val="none" w:sz="0" w:space="0" w:color="auto"/>
                                                                    <w:bottom w:val="none" w:sz="0" w:space="0" w:color="auto"/>
                                                                    <w:right w:val="none" w:sz="0" w:space="0" w:color="auto"/>
                                                                  </w:divBdr>
                                                                  <w:divsChild>
                                                                    <w:div w:id="1138378077">
                                                                      <w:marLeft w:val="0"/>
                                                                      <w:marRight w:val="0"/>
                                                                      <w:marTop w:val="0"/>
                                                                      <w:marBottom w:val="0"/>
                                                                      <w:divBdr>
                                                                        <w:top w:val="none" w:sz="0" w:space="0" w:color="auto"/>
                                                                        <w:left w:val="none" w:sz="0" w:space="0" w:color="auto"/>
                                                                        <w:bottom w:val="none" w:sz="0" w:space="0" w:color="auto"/>
                                                                        <w:right w:val="none" w:sz="0" w:space="0" w:color="auto"/>
                                                                      </w:divBdr>
                                                                      <w:divsChild>
                                                                        <w:div w:id="2027560343">
                                                                          <w:marLeft w:val="0"/>
                                                                          <w:marRight w:val="0"/>
                                                                          <w:marTop w:val="0"/>
                                                                          <w:marBottom w:val="0"/>
                                                                          <w:divBdr>
                                                                            <w:top w:val="none" w:sz="0" w:space="0" w:color="auto"/>
                                                                            <w:left w:val="none" w:sz="0" w:space="0" w:color="auto"/>
                                                                            <w:bottom w:val="none" w:sz="0" w:space="0" w:color="auto"/>
                                                                            <w:right w:val="none" w:sz="0" w:space="0" w:color="auto"/>
                                                                          </w:divBdr>
                                                                          <w:divsChild>
                                                                            <w:div w:id="2113550563">
                                                                              <w:marLeft w:val="0"/>
                                                                              <w:marRight w:val="0"/>
                                                                              <w:marTop w:val="0"/>
                                                                              <w:marBottom w:val="0"/>
                                                                              <w:divBdr>
                                                                                <w:top w:val="none" w:sz="0" w:space="0" w:color="auto"/>
                                                                                <w:left w:val="none" w:sz="0" w:space="0" w:color="auto"/>
                                                                                <w:bottom w:val="none" w:sz="0" w:space="0" w:color="auto"/>
                                                                                <w:right w:val="none" w:sz="0" w:space="0" w:color="auto"/>
                                                                              </w:divBdr>
                                                                              <w:divsChild>
                                                                                <w:div w:id="113209365">
                                                                                  <w:marLeft w:val="0"/>
                                                                                  <w:marRight w:val="0"/>
                                                                                  <w:marTop w:val="0"/>
                                                                                  <w:marBottom w:val="0"/>
                                                                                  <w:divBdr>
                                                                                    <w:top w:val="none" w:sz="0" w:space="0" w:color="auto"/>
                                                                                    <w:left w:val="none" w:sz="0" w:space="0" w:color="auto"/>
                                                                                    <w:bottom w:val="none" w:sz="0" w:space="0" w:color="auto"/>
                                                                                    <w:right w:val="none" w:sz="0" w:space="0" w:color="auto"/>
                                                                                  </w:divBdr>
                                                                                  <w:divsChild>
                                                                                    <w:div w:id="8450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98824">
      <w:bodyDiv w:val="1"/>
      <w:marLeft w:val="0"/>
      <w:marRight w:val="0"/>
      <w:marTop w:val="0"/>
      <w:marBottom w:val="0"/>
      <w:divBdr>
        <w:top w:val="none" w:sz="0" w:space="0" w:color="auto"/>
        <w:left w:val="none" w:sz="0" w:space="0" w:color="auto"/>
        <w:bottom w:val="none" w:sz="0" w:space="0" w:color="auto"/>
        <w:right w:val="none" w:sz="0" w:space="0" w:color="auto"/>
      </w:divBdr>
    </w:div>
    <w:div w:id="266354274">
      <w:bodyDiv w:val="1"/>
      <w:marLeft w:val="0"/>
      <w:marRight w:val="0"/>
      <w:marTop w:val="0"/>
      <w:marBottom w:val="0"/>
      <w:divBdr>
        <w:top w:val="none" w:sz="0" w:space="0" w:color="auto"/>
        <w:left w:val="none" w:sz="0" w:space="0" w:color="auto"/>
        <w:bottom w:val="none" w:sz="0" w:space="0" w:color="auto"/>
        <w:right w:val="none" w:sz="0" w:space="0" w:color="auto"/>
      </w:divBdr>
    </w:div>
    <w:div w:id="299311285">
      <w:bodyDiv w:val="1"/>
      <w:marLeft w:val="0"/>
      <w:marRight w:val="0"/>
      <w:marTop w:val="0"/>
      <w:marBottom w:val="0"/>
      <w:divBdr>
        <w:top w:val="none" w:sz="0" w:space="0" w:color="auto"/>
        <w:left w:val="none" w:sz="0" w:space="0" w:color="auto"/>
        <w:bottom w:val="none" w:sz="0" w:space="0" w:color="auto"/>
        <w:right w:val="none" w:sz="0" w:space="0" w:color="auto"/>
      </w:divBdr>
    </w:div>
    <w:div w:id="333149431">
      <w:bodyDiv w:val="1"/>
      <w:marLeft w:val="0"/>
      <w:marRight w:val="0"/>
      <w:marTop w:val="0"/>
      <w:marBottom w:val="0"/>
      <w:divBdr>
        <w:top w:val="none" w:sz="0" w:space="0" w:color="auto"/>
        <w:left w:val="none" w:sz="0" w:space="0" w:color="auto"/>
        <w:bottom w:val="none" w:sz="0" w:space="0" w:color="auto"/>
        <w:right w:val="none" w:sz="0" w:space="0" w:color="auto"/>
      </w:divBdr>
    </w:div>
    <w:div w:id="341397862">
      <w:bodyDiv w:val="1"/>
      <w:marLeft w:val="0"/>
      <w:marRight w:val="0"/>
      <w:marTop w:val="0"/>
      <w:marBottom w:val="0"/>
      <w:divBdr>
        <w:top w:val="none" w:sz="0" w:space="0" w:color="auto"/>
        <w:left w:val="none" w:sz="0" w:space="0" w:color="auto"/>
        <w:bottom w:val="none" w:sz="0" w:space="0" w:color="auto"/>
        <w:right w:val="none" w:sz="0" w:space="0" w:color="auto"/>
      </w:divBdr>
      <w:divsChild>
        <w:div w:id="1613509065">
          <w:marLeft w:val="0"/>
          <w:marRight w:val="0"/>
          <w:marTop w:val="0"/>
          <w:marBottom w:val="0"/>
          <w:divBdr>
            <w:top w:val="none" w:sz="0" w:space="0" w:color="auto"/>
            <w:left w:val="none" w:sz="0" w:space="0" w:color="auto"/>
            <w:bottom w:val="none" w:sz="0" w:space="0" w:color="auto"/>
            <w:right w:val="none" w:sz="0" w:space="0" w:color="auto"/>
          </w:divBdr>
          <w:divsChild>
            <w:div w:id="964311050">
              <w:marLeft w:val="0"/>
              <w:marRight w:val="0"/>
              <w:marTop w:val="0"/>
              <w:marBottom w:val="0"/>
              <w:divBdr>
                <w:top w:val="none" w:sz="0" w:space="0" w:color="auto"/>
                <w:left w:val="none" w:sz="0" w:space="0" w:color="auto"/>
                <w:bottom w:val="none" w:sz="0" w:space="0" w:color="auto"/>
                <w:right w:val="none" w:sz="0" w:space="0" w:color="auto"/>
              </w:divBdr>
              <w:divsChild>
                <w:div w:id="1080368445">
                  <w:marLeft w:val="0"/>
                  <w:marRight w:val="0"/>
                  <w:marTop w:val="0"/>
                  <w:marBottom w:val="0"/>
                  <w:divBdr>
                    <w:top w:val="none" w:sz="0" w:space="0" w:color="auto"/>
                    <w:left w:val="none" w:sz="0" w:space="0" w:color="auto"/>
                    <w:bottom w:val="none" w:sz="0" w:space="0" w:color="auto"/>
                    <w:right w:val="none" w:sz="0" w:space="0" w:color="auto"/>
                  </w:divBdr>
                  <w:divsChild>
                    <w:div w:id="1614094140">
                      <w:marLeft w:val="0"/>
                      <w:marRight w:val="0"/>
                      <w:marTop w:val="0"/>
                      <w:marBottom w:val="0"/>
                      <w:divBdr>
                        <w:top w:val="none" w:sz="0" w:space="0" w:color="auto"/>
                        <w:left w:val="none" w:sz="0" w:space="0" w:color="auto"/>
                        <w:bottom w:val="none" w:sz="0" w:space="0" w:color="auto"/>
                        <w:right w:val="none" w:sz="0" w:space="0" w:color="auto"/>
                      </w:divBdr>
                      <w:divsChild>
                        <w:div w:id="946884763">
                          <w:marLeft w:val="0"/>
                          <w:marRight w:val="0"/>
                          <w:marTop w:val="0"/>
                          <w:marBottom w:val="0"/>
                          <w:divBdr>
                            <w:top w:val="none" w:sz="0" w:space="0" w:color="auto"/>
                            <w:left w:val="none" w:sz="0" w:space="0" w:color="auto"/>
                            <w:bottom w:val="none" w:sz="0" w:space="0" w:color="auto"/>
                            <w:right w:val="none" w:sz="0" w:space="0" w:color="auto"/>
                          </w:divBdr>
                          <w:divsChild>
                            <w:div w:id="882399079">
                              <w:marLeft w:val="2700"/>
                              <w:marRight w:val="3960"/>
                              <w:marTop w:val="0"/>
                              <w:marBottom w:val="0"/>
                              <w:divBdr>
                                <w:top w:val="none" w:sz="0" w:space="0" w:color="auto"/>
                                <w:left w:val="none" w:sz="0" w:space="0" w:color="auto"/>
                                <w:bottom w:val="none" w:sz="0" w:space="0" w:color="auto"/>
                                <w:right w:val="none" w:sz="0" w:space="0" w:color="auto"/>
                              </w:divBdr>
                              <w:divsChild>
                                <w:div w:id="1546940138">
                                  <w:marLeft w:val="0"/>
                                  <w:marRight w:val="0"/>
                                  <w:marTop w:val="0"/>
                                  <w:marBottom w:val="0"/>
                                  <w:divBdr>
                                    <w:top w:val="none" w:sz="0" w:space="0" w:color="auto"/>
                                    <w:left w:val="none" w:sz="0" w:space="0" w:color="auto"/>
                                    <w:bottom w:val="none" w:sz="0" w:space="0" w:color="auto"/>
                                    <w:right w:val="none" w:sz="0" w:space="0" w:color="auto"/>
                                  </w:divBdr>
                                  <w:divsChild>
                                    <w:div w:id="82260711">
                                      <w:marLeft w:val="0"/>
                                      <w:marRight w:val="0"/>
                                      <w:marTop w:val="0"/>
                                      <w:marBottom w:val="0"/>
                                      <w:divBdr>
                                        <w:top w:val="none" w:sz="0" w:space="0" w:color="auto"/>
                                        <w:left w:val="none" w:sz="0" w:space="0" w:color="auto"/>
                                        <w:bottom w:val="none" w:sz="0" w:space="0" w:color="auto"/>
                                        <w:right w:val="none" w:sz="0" w:space="0" w:color="auto"/>
                                      </w:divBdr>
                                      <w:divsChild>
                                        <w:div w:id="348530033">
                                          <w:marLeft w:val="0"/>
                                          <w:marRight w:val="0"/>
                                          <w:marTop w:val="0"/>
                                          <w:marBottom w:val="0"/>
                                          <w:divBdr>
                                            <w:top w:val="none" w:sz="0" w:space="0" w:color="auto"/>
                                            <w:left w:val="none" w:sz="0" w:space="0" w:color="auto"/>
                                            <w:bottom w:val="none" w:sz="0" w:space="0" w:color="auto"/>
                                            <w:right w:val="none" w:sz="0" w:space="0" w:color="auto"/>
                                          </w:divBdr>
                                          <w:divsChild>
                                            <w:div w:id="2110469524">
                                              <w:marLeft w:val="0"/>
                                              <w:marRight w:val="0"/>
                                              <w:marTop w:val="90"/>
                                              <w:marBottom w:val="0"/>
                                              <w:divBdr>
                                                <w:top w:val="none" w:sz="0" w:space="0" w:color="auto"/>
                                                <w:left w:val="none" w:sz="0" w:space="0" w:color="auto"/>
                                                <w:bottom w:val="none" w:sz="0" w:space="0" w:color="auto"/>
                                                <w:right w:val="none" w:sz="0" w:space="0" w:color="auto"/>
                                              </w:divBdr>
                                              <w:divsChild>
                                                <w:div w:id="1726027174">
                                                  <w:marLeft w:val="0"/>
                                                  <w:marRight w:val="0"/>
                                                  <w:marTop w:val="0"/>
                                                  <w:marBottom w:val="420"/>
                                                  <w:divBdr>
                                                    <w:top w:val="none" w:sz="0" w:space="0" w:color="auto"/>
                                                    <w:left w:val="none" w:sz="0" w:space="0" w:color="auto"/>
                                                    <w:bottom w:val="none" w:sz="0" w:space="0" w:color="auto"/>
                                                    <w:right w:val="none" w:sz="0" w:space="0" w:color="auto"/>
                                                  </w:divBdr>
                                                  <w:divsChild>
                                                    <w:div w:id="1065177770">
                                                      <w:marLeft w:val="0"/>
                                                      <w:marRight w:val="0"/>
                                                      <w:marTop w:val="0"/>
                                                      <w:marBottom w:val="0"/>
                                                      <w:divBdr>
                                                        <w:top w:val="none" w:sz="0" w:space="0" w:color="auto"/>
                                                        <w:left w:val="none" w:sz="0" w:space="0" w:color="auto"/>
                                                        <w:bottom w:val="none" w:sz="0" w:space="0" w:color="auto"/>
                                                        <w:right w:val="none" w:sz="0" w:space="0" w:color="auto"/>
                                                      </w:divBdr>
                                                      <w:divsChild>
                                                        <w:div w:id="338388957">
                                                          <w:marLeft w:val="0"/>
                                                          <w:marRight w:val="0"/>
                                                          <w:marTop w:val="0"/>
                                                          <w:marBottom w:val="0"/>
                                                          <w:divBdr>
                                                            <w:top w:val="single" w:sz="6" w:space="0" w:color="DFE1E5"/>
                                                            <w:left w:val="single" w:sz="6" w:space="0" w:color="DFE1E5"/>
                                                            <w:bottom w:val="single" w:sz="6" w:space="0" w:color="DFE1E5"/>
                                                            <w:right w:val="single" w:sz="6" w:space="0" w:color="DFE1E5"/>
                                                          </w:divBdr>
                                                          <w:divsChild>
                                                            <w:div w:id="1874951701">
                                                              <w:marLeft w:val="0"/>
                                                              <w:marRight w:val="0"/>
                                                              <w:marTop w:val="0"/>
                                                              <w:marBottom w:val="0"/>
                                                              <w:divBdr>
                                                                <w:top w:val="none" w:sz="0" w:space="0" w:color="auto"/>
                                                                <w:left w:val="none" w:sz="0" w:space="0" w:color="auto"/>
                                                                <w:bottom w:val="none" w:sz="0" w:space="0" w:color="auto"/>
                                                                <w:right w:val="none" w:sz="0" w:space="0" w:color="auto"/>
                                                              </w:divBdr>
                                                              <w:divsChild>
                                                                <w:div w:id="1319111337">
                                                                  <w:marLeft w:val="0"/>
                                                                  <w:marRight w:val="0"/>
                                                                  <w:marTop w:val="0"/>
                                                                  <w:marBottom w:val="0"/>
                                                                  <w:divBdr>
                                                                    <w:top w:val="none" w:sz="0" w:space="0" w:color="auto"/>
                                                                    <w:left w:val="none" w:sz="0" w:space="0" w:color="auto"/>
                                                                    <w:bottom w:val="none" w:sz="0" w:space="0" w:color="auto"/>
                                                                    <w:right w:val="none" w:sz="0" w:space="0" w:color="auto"/>
                                                                  </w:divBdr>
                                                                  <w:divsChild>
                                                                    <w:div w:id="642391154">
                                                                      <w:marLeft w:val="0"/>
                                                                      <w:marRight w:val="0"/>
                                                                      <w:marTop w:val="0"/>
                                                                      <w:marBottom w:val="0"/>
                                                                      <w:divBdr>
                                                                        <w:top w:val="none" w:sz="0" w:space="0" w:color="auto"/>
                                                                        <w:left w:val="none" w:sz="0" w:space="0" w:color="auto"/>
                                                                        <w:bottom w:val="none" w:sz="0" w:space="0" w:color="auto"/>
                                                                        <w:right w:val="none" w:sz="0" w:space="0" w:color="auto"/>
                                                                      </w:divBdr>
                                                                      <w:divsChild>
                                                                        <w:div w:id="348794634">
                                                                          <w:marLeft w:val="0"/>
                                                                          <w:marRight w:val="0"/>
                                                                          <w:marTop w:val="0"/>
                                                                          <w:marBottom w:val="0"/>
                                                                          <w:divBdr>
                                                                            <w:top w:val="none" w:sz="0" w:space="0" w:color="auto"/>
                                                                            <w:left w:val="none" w:sz="0" w:space="0" w:color="auto"/>
                                                                            <w:bottom w:val="none" w:sz="0" w:space="0" w:color="auto"/>
                                                                            <w:right w:val="none" w:sz="0" w:space="0" w:color="auto"/>
                                                                          </w:divBdr>
                                                                          <w:divsChild>
                                                                            <w:div w:id="1836990245">
                                                                              <w:marLeft w:val="0"/>
                                                                              <w:marRight w:val="0"/>
                                                                              <w:marTop w:val="0"/>
                                                                              <w:marBottom w:val="0"/>
                                                                              <w:divBdr>
                                                                                <w:top w:val="none" w:sz="0" w:space="0" w:color="auto"/>
                                                                                <w:left w:val="none" w:sz="0" w:space="0" w:color="auto"/>
                                                                                <w:bottom w:val="none" w:sz="0" w:space="0" w:color="auto"/>
                                                                                <w:right w:val="none" w:sz="0" w:space="0" w:color="auto"/>
                                                                              </w:divBdr>
                                                                              <w:divsChild>
                                                                                <w:div w:id="935291270">
                                                                                  <w:marLeft w:val="0"/>
                                                                                  <w:marRight w:val="0"/>
                                                                                  <w:marTop w:val="0"/>
                                                                                  <w:marBottom w:val="0"/>
                                                                                  <w:divBdr>
                                                                                    <w:top w:val="none" w:sz="0" w:space="0" w:color="auto"/>
                                                                                    <w:left w:val="none" w:sz="0" w:space="0" w:color="auto"/>
                                                                                    <w:bottom w:val="none" w:sz="0" w:space="0" w:color="auto"/>
                                                                                    <w:right w:val="none" w:sz="0" w:space="0" w:color="auto"/>
                                                                                  </w:divBdr>
                                                                                  <w:divsChild>
                                                                                    <w:div w:id="2216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623638">
      <w:bodyDiv w:val="1"/>
      <w:marLeft w:val="0"/>
      <w:marRight w:val="0"/>
      <w:marTop w:val="0"/>
      <w:marBottom w:val="0"/>
      <w:divBdr>
        <w:top w:val="none" w:sz="0" w:space="0" w:color="auto"/>
        <w:left w:val="none" w:sz="0" w:space="0" w:color="auto"/>
        <w:bottom w:val="none" w:sz="0" w:space="0" w:color="auto"/>
        <w:right w:val="none" w:sz="0" w:space="0" w:color="auto"/>
      </w:divBdr>
    </w:div>
    <w:div w:id="361587719">
      <w:bodyDiv w:val="1"/>
      <w:marLeft w:val="0"/>
      <w:marRight w:val="0"/>
      <w:marTop w:val="0"/>
      <w:marBottom w:val="0"/>
      <w:divBdr>
        <w:top w:val="none" w:sz="0" w:space="0" w:color="auto"/>
        <w:left w:val="none" w:sz="0" w:space="0" w:color="auto"/>
        <w:bottom w:val="none" w:sz="0" w:space="0" w:color="auto"/>
        <w:right w:val="none" w:sz="0" w:space="0" w:color="auto"/>
      </w:divBdr>
      <w:divsChild>
        <w:div w:id="546068173">
          <w:marLeft w:val="0"/>
          <w:marRight w:val="0"/>
          <w:marTop w:val="0"/>
          <w:marBottom w:val="0"/>
          <w:divBdr>
            <w:top w:val="none" w:sz="0" w:space="0" w:color="auto"/>
            <w:left w:val="none" w:sz="0" w:space="0" w:color="auto"/>
            <w:bottom w:val="none" w:sz="0" w:space="0" w:color="auto"/>
            <w:right w:val="none" w:sz="0" w:space="0" w:color="auto"/>
          </w:divBdr>
          <w:divsChild>
            <w:div w:id="2033604405">
              <w:marLeft w:val="0"/>
              <w:marRight w:val="0"/>
              <w:marTop w:val="0"/>
              <w:marBottom w:val="0"/>
              <w:divBdr>
                <w:top w:val="none" w:sz="0" w:space="0" w:color="auto"/>
                <w:left w:val="none" w:sz="0" w:space="0" w:color="auto"/>
                <w:bottom w:val="none" w:sz="0" w:space="0" w:color="auto"/>
                <w:right w:val="none" w:sz="0" w:space="0" w:color="auto"/>
              </w:divBdr>
              <w:divsChild>
                <w:div w:id="1218510864">
                  <w:marLeft w:val="0"/>
                  <w:marRight w:val="0"/>
                  <w:marTop w:val="0"/>
                  <w:marBottom w:val="0"/>
                  <w:divBdr>
                    <w:top w:val="none" w:sz="0" w:space="0" w:color="auto"/>
                    <w:left w:val="none" w:sz="0" w:space="0" w:color="auto"/>
                    <w:bottom w:val="none" w:sz="0" w:space="0" w:color="auto"/>
                    <w:right w:val="none" w:sz="0" w:space="0" w:color="auto"/>
                  </w:divBdr>
                  <w:divsChild>
                    <w:div w:id="70009819">
                      <w:marLeft w:val="0"/>
                      <w:marRight w:val="0"/>
                      <w:marTop w:val="0"/>
                      <w:marBottom w:val="0"/>
                      <w:divBdr>
                        <w:top w:val="none" w:sz="0" w:space="0" w:color="auto"/>
                        <w:left w:val="none" w:sz="0" w:space="0" w:color="auto"/>
                        <w:bottom w:val="none" w:sz="0" w:space="0" w:color="auto"/>
                        <w:right w:val="none" w:sz="0" w:space="0" w:color="auto"/>
                      </w:divBdr>
                      <w:divsChild>
                        <w:div w:id="70125258">
                          <w:marLeft w:val="0"/>
                          <w:marRight w:val="0"/>
                          <w:marTop w:val="0"/>
                          <w:marBottom w:val="0"/>
                          <w:divBdr>
                            <w:top w:val="none" w:sz="0" w:space="0" w:color="auto"/>
                            <w:left w:val="none" w:sz="0" w:space="0" w:color="auto"/>
                            <w:bottom w:val="none" w:sz="0" w:space="0" w:color="auto"/>
                            <w:right w:val="none" w:sz="0" w:space="0" w:color="auto"/>
                          </w:divBdr>
                          <w:divsChild>
                            <w:div w:id="1935242238">
                              <w:marLeft w:val="2700"/>
                              <w:marRight w:val="3960"/>
                              <w:marTop w:val="0"/>
                              <w:marBottom w:val="0"/>
                              <w:divBdr>
                                <w:top w:val="none" w:sz="0" w:space="0" w:color="auto"/>
                                <w:left w:val="none" w:sz="0" w:space="0" w:color="auto"/>
                                <w:bottom w:val="none" w:sz="0" w:space="0" w:color="auto"/>
                                <w:right w:val="none" w:sz="0" w:space="0" w:color="auto"/>
                              </w:divBdr>
                              <w:divsChild>
                                <w:div w:id="1957247950">
                                  <w:marLeft w:val="0"/>
                                  <w:marRight w:val="0"/>
                                  <w:marTop w:val="0"/>
                                  <w:marBottom w:val="0"/>
                                  <w:divBdr>
                                    <w:top w:val="none" w:sz="0" w:space="0" w:color="auto"/>
                                    <w:left w:val="none" w:sz="0" w:space="0" w:color="auto"/>
                                    <w:bottom w:val="none" w:sz="0" w:space="0" w:color="auto"/>
                                    <w:right w:val="none" w:sz="0" w:space="0" w:color="auto"/>
                                  </w:divBdr>
                                  <w:divsChild>
                                    <w:div w:id="682441231">
                                      <w:marLeft w:val="0"/>
                                      <w:marRight w:val="0"/>
                                      <w:marTop w:val="0"/>
                                      <w:marBottom w:val="0"/>
                                      <w:divBdr>
                                        <w:top w:val="none" w:sz="0" w:space="0" w:color="auto"/>
                                        <w:left w:val="none" w:sz="0" w:space="0" w:color="auto"/>
                                        <w:bottom w:val="none" w:sz="0" w:space="0" w:color="auto"/>
                                        <w:right w:val="none" w:sz="0" w:space="0" w:color="auto"/>
                                      </w:divBdr>
                                      <w:divsChild>
                                        <w:div w:id="564871974">
                                          <w:marLeft w:val="0"/>
                                          <w:marRight w:val="0"/>
                                          <w:marTop w:val="0"/>
                                          <w:marBottom w:val="0"/>
                                          <w:divBdr>
                                            <w:top w:val="none" w:sz="0" w:space="0" w:color="auto"/>
                                            <w:left w:val="none" w:sz="0" w:space="0" w:color="auto"/>
                                            <w:bottom w:val="none" w:sz="0" w:space="0" w:color="auto"/>
                                            <w:right w:val="none" w:sz="0" w:space="0" w:color="auto"/>
                                          </w:divBdr>
                                          <w:divsChild>
                                            <w:div w:id="1589263622">
                                              <w:marLeft w:val="0"/>
                                              <w:marRight w:val="0"/>
                                              <w:marTop w:val="90"/>
                                              <w:marBottom w:val="0"/>
                                              <w:divBdr>
                                                <w:top w:val="none" w:sz="0" w:space="0" w:color="auto"/>
                                                <w:left w:val="none" w:sz="0" w:space="0" w:color="auto"/>
                                                <w:bottom w:val="none" w:sz="0" w:space="0" w:color="auto"/>
                                                <w:right w:val="none" w:sz="0" w:space="0" w:color="auto"/>
                                              </w:divBdr>
                                              <w:divsChild>
                                                <w:div w:id="1586300207">
                                                  <w:marLeft w:val="0"/>
                                                  <w:marRight w:val="0"/>
                                                  <w:marTop w:val="0"/>
                                                  <w:marBottom w:val="420"/>
                                                  <w:divBdr>
                                                    <w:top w:val="none" w:sz="0" w:space="0" w:color="auto"/>
                                                    <w:left w:val="none" w:sz="0" w:space="0" w:color="auto"/>
                                                    <w:bottom w:val="none" w:sz="0" w:space="0" w:color="auto"/>
                                                    <w:right w:val="none" w:sz="0" w:space="0" w:color="auto"/>
                                                  </w:divBdr>
                                                  <w:divsChild>
                                                    <w:div w:id="1078090871">
                                                      <w:marLeft w:val="0"/>
                                                      <w:marRight w:val="0"/>
                                                      <w:marTop w:val="0"/>
                                                      <w:marBottom w:val="0"/>
                                                      <w:divBdr>
                                                        <w:top w:val="none" w:sz="0" w:space="0" w:color="auto"/>
                                                        <w:left w:val="none" w:sz="0" w:space="0" w:color="auto"/>
                                                        <w:bottom w:val="none" w:sz="0" w:space="0" w:color="auto"/>
                                                        <w:right w:val="none" w:sz="0" w:space="0" w:color="auto"/>
                                                      </w:divBdr>
                                                      <w:divsChild>
                                                        <w:div w:id="393117179">
                                                          <w:marLeft w:val="0"/>
                                                          <w:marRight w:val="0"/>
                                                          <w:marTop w:val="0"/>
                                                          <w:marBottom w:val="0"/>
                                                          <w:divBdr>
                                                            <w:top w:val="single" w:sz="6" w:space="0" w:color="DFE1E5"/>
                                                            <w:left w:val="single" w:sz="6" w:space="0" w:color="DFE1E5"/>
                                                            <w:bottom w:val="single" w:sz="6" w:space="0" w:color="DFE1E5"/>
                                                            <w:right w:val="single" w:sz="6" w:space="0" w:color="DFE1E5"/>
                                                          </w:divBdr>
                                                          <w:divsChild>
                                                            <w:div w:id="695695509">
                                                              <w:marLeft w:val="0"/>
                                                              <w:marRight w:val="0"/>
                                                              <w:marTop w:val="0"/>
                                                              <w:marBottom w:val="0"/>
                                                              <w:divBdr>
                                                                <w:top w:val="none" w:sz="0" w:space="0" w:color="auto"/>
                                                                <w:left w:val="none" w:sz="0" w:space="0" w:color="auto"/>
                                                                <w:bottom w:val="none" w:sz="0" w:space="0" w:color="auto"/>
                                                                <w:right w:val="none" w:sz="0" w:space="0" w:color="auto"/>
                                                              </w:divBdr>
                                                              <w:divsChild>
                                                                <w:div w:id="891111560">
                                                                  <w:marLeft w:val="0"/>
                                                                  <w:marRight w:val="0"/>
                                                                  <w:marTop w:val="0"/>
                                                                  <w:marBottom w:val="0"/>
                                                                  <w:divBdr>
                                                                    <w:top w:val="none" w:sz="0" w:space="0" w:color="auto"/>
                                                                    <w:left w:val="none" w:sz="0" w:space="0" w:color="auto"/>
                                                                    <w:bottom w:val="none" w:sz="0" w:space="0" w:color="auto"/>
                                                                    <w:right w:val="none" w:sz="0" w:space="0" w:color="auto"/>
                                                                  </w:divBdr>
                                                                  <w:divsChild>
                                                                    <w:div w:id="797573648">
                                                                      <w:marLeft w:val="0"/>
                                                                      <w:marRight w:val="0"/>
                                                                      <w:marTop w:val="0"/>
                                                                      <w:marBottom w:val="0"/>
                                                                      <w:divBdr>
                                                                        <w:top w:val="none" w:sz="0" w:space="0" w:color="auto"/>
                                                                        <w:left w:val="none" w:sz="0" w:space="0" w:color="auto"/>
                                                                        <w:bottom w:val="none" w:sz="0" w:space="0" w:color="auto"/>
                                                                        <w:right w:val="none" w:sz="0" w:space="0" w:color="auto"/>
                                                                      </w:divBdr>
                                                                      <w:divsChild>
                                                                        <w:div w:id="650135828">
                                                                          <w:marLeft w:val="0"/>
                                                                          <w:marRight w:val="0"/>
                                                                          <w:marTop w:val="0"/>
                                                                          <w:marBottom w:val="0"/>
                                                                          <w:divBdr>
                                                                            <w:top w:val="none" w:sz="0" w:space="0" w:color="auto"/>
                                                                            <w:left w:val="none" w:sz="0" w:space="0" w:color="auto"/>
                                                                            <w:bottom w:val="none" w:sz="0" w:space="0" w:color="auto"/>
                                                                            <w:right w:val="none" w:sz="0" w:space="0" w:color="auto"/>
                                                                          </w:divBdr>
                                                                          <w:divsChild>
                                                                            <w:div w:id="1218854223">
                                                                              <w:marLeft w:val="0"/>
                                                                              <w:marRight w:val="0"/>
                                                                              <w:marTop w:val="0"/>
                                                                              <w:marBottom w:val="0"/>
                                                                              <w:divBdr>
                                                                                <w:top w:val="none" w:sz="0" w:space="0" w:color="auto"/>
                                                                                <w:left w:val="none" w:sz="0" w:space="0" w:color="auto"/>
                                                                                <w:bottom w:val="none" w:sz="0" w:space="0" w:color="auto"/>
                                                                                <w:right w:val="none" w:sz="0" w:space="0" w:color="auto"/>
                                                                              </w:divBdr>
                                                                              <w:divsChild>
                                                                                <w:div w:id="1327050113">
                                                                                  <w:marLeft w:val="0"/>
                                                                                  <w:marRight w:val="0"/>
                                                                                  <w:marTop w:val="0"/>
                                                                                  <w:marBottom w:val="0"/>
                                                                                  <w:divBdr>
                                                                                    <w:top w:val="none" w:sz="0" w:space="0" w:color="auto"/>
                                                                                    <w:left w:val="none" w:sz="0" w:space="0" w:color="auto"/>
                                                                                    <w:bottom w:val="none" w:sz="0" w:space="0" w:color="auto"/>
                                                                                    <w:right w:val="none" w:sz="0" w:space="0" w:color="auto"/>
                                                                                  </w:divBdr>
                                                                                  <w:divsChild>
                                                                                    <w:div w:id="7941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6106030">
      <w:bodyDiv w:val="1"/>
      <w:marLeft w:val="0"/>
      <w:marRight w:val="0"/>
      <w:marTop w:val="0"/>
      <w:marBottom w:val="0"/>
      <w:divBdr>
        <w:top w:val="none" w:sz="0" w:space="0" w:color="auto"/>
        <w:left w:val="none" w:sz="0" w:space="0" w:color="auto"/>
        <w:bottom w:val="none" w:sz="0" w:space="0" w:color="auto"/>
        <w:right w:val="none" w:sz="0" w:space="0" w:color="auto"/>
      </w:divBdr>
      <w:divsChild>
        <w:div w:id="2114008805">
          <w:marLeft w:val="0"/>
          <w:marRight w:val="0"/>
          <w:marTop w:val="0"/>
          <w:marBottom w:val="0"/>
          <w:divBdr>
            <w:top w:val="none" w:sz="0" w:space="0" w:color="auto"/>
            <w:left w:val="none" w:sz="0" w:space="0" w:color="auto"/>
            <w:bottom w:val="none" w:sz="0" w:space="0" w:color="auto"/>
            <w:right w:val="none" w:sz="0" w:space="0" w:color="auto"/>
          </w:divBdr>
          <w:divsChild>
            <w:div w:id="1376461983">
              <w:marLeft w:val="0"/>
              <w:marRight w:val="0"/>
              <w:marTop w:val="0"/>
              <w:marBottom w:val="0"/>
              <w:divBdr>
                <w:top w:val="none" w:sz="0" w:space="0" w:color="auto"/>
                <w:left w:val="none" w:sz="0" w:space="0" w:color="auto"/>
                <w:bottom w:val="none" w:sz="0" w:space="0" w:color="auto"/>
                <w:right w:val="none" w:sz="0" w:space="0" w:color="auto"/>
              </w:divBdr>
              <w:divsChild>
                <w:div w:id="534654501">
                  <w:marLeft w:val="0"/>
                  <w:marRight w:val="0"/>
                  <w:marTop w:val="0"/>
                  <w:marBottom w:val="0"/>
                  <w:divBdr>
                    <w:top w:val="none" w:sz="0" w:space="0" w:color="auto"/>
                    <w:left w:val="none" w:sz="0" w:space="0" w:color="auto"/>
                    <w:bottom w:val="none" w:sz="0" w:space="0" w:color="auto"/>
                    <w:right w:val="none" w:sz="0" w:space="0" w:color="auto"/>
                  </w:divBdr>
                  <w:divsChild>
                    <w:div w:id="76101139">
                      <w:marLeft w:val="0"/>
                      <w:marRight w:val="0"/>
                      <w:marTop w:val="0"/>
                      <w:marBottom w:val="0"/>
                      <w:divBdr>
                        <w:top w:val="none" w:sz="0" w:space="0" w:color="auto"/>
                        <w:left w:val="none" w:sz="0" w:space="0" w:color="auto"/>
                        <w:bottom w:val="none" w:sz="0" w:space="0" w:color="auto"/>
                        <w:right w:val="none" w:sz="0" w:space="0" w:color="auto"/>
                      </w:divBdr>
                      <w:divsChild>
                        <w:div w:id="1560050380">
                          <w:marLeft w:val="0"/>
                          <w:marRight w:val="0"/>
                          <w:marTop w:val="0"/>
                          <w:marBottom w:val="0"/>
                          <w:divBdr>
                            <w:top w:val="none" w:sz="0" w:space="0" w:color="auto"/>
                            <w:left w:val="none" w:sz="0" w:space="0" w:color="auto"/>
                            <w:bottom w:val="none" w:sz="0" w:space="0" w:color="auto"/>
                            <w:right w:val="none" w:sz="0" w:space="0" w:color="auto"/>
                          </w:divBdr>
                          <w:divsChild>
                            <w:div w:id="1161233260">
                              <w:marLeft w:val="2700"/>
                              <w:marRight w:val="3960"/>
                              <w:marTop w:val="0"/>
                              <w:marBottom w:val="0"/>
                              <w:divBdr>
                                <w:top w:val="none" w:sz="0" w:space="0" w:color="auto"/>
                                <w:left w:val="none" w:sz="0" w:space="0" w:color="auto"/>
                                <w:bottom w:val="none" w:sz="0" w:space="0" w:color="auto"/>
                                <w:right w:val="none" w:sz="0" w:space="0" w:color="auto"/>
                              </w:divBdr>
                              <w:divsChild>
                                <w:div w:id="457113955">
                                  <w:marLeft w:val="0"/>
                                  <w:marRight w:val="0"/>
                                  <w:marTop w:val="0"/>
                                  <w:marBottom w:val="0"/>
                                  <w:divBdr>
                                    <w:top w:val="none" w:sz="0" w:space="0" w:color="auto"/>
                                    <w:left w:val="none" w:sz="0" w:space="0" w:color="auto"/>
                                    <w:bottom w:val="none" w:sz="0" w:space="0" w:color="auto"/>
                                    <w:right w:val="none" w:sz="0" w:space="0" w:color="auto"/>
                                  </w:divBdr>
                                  <w:divsChild>
                                    <w:div w:id="2128156000">
                                      <w:marLeft w:val="0"/>
                                      <w:marRight w:val="0"/>
                                      <w:marTop w:val="0"/>
                                      <w:marBottom w:val="0"/>
                                      <w:divBdr>
                                        <w:top w:val="none" w:sz="0" w:space="0" w:color="auto"/>
                                        <w:left w:val="none" w:sz="0" w:space="0" w:color="auto"/>
                                        <w:bottom w:val="none" w:sz="0" w:space="0" w:color="auto"/>
                                        <w:right w:val="none" w:sz="0" w:space="0" w:color="auto"/>
                                      </w:divBdr>
                                      <w:divsChild>
                                        <w:div w:id="1638149370">
                                          <w:marLeft w:val="0"/>
                                          <w:marRight w:val="0"/>
                                          <w:marTop w:val="0"/>
                                          <w:marBottom w:val="0"/>
                                          <w:divBdr>
                                            <w:top w:val="none" w:sz="0" w:space="0" w:color="auto"/>
                                            <w:left w:val="none" w:sz="0" w:space="0" w:color="auto"/>
                                            <w:bottom w:val="none" w:sz="0" w:space="0" w:color="auto"/>
                                            <w:right w:val="none" w:sz="0" w:space="0" w:color="auto"/>
                                          </w:divBdr>
                                          <w:divsChild>
                                            <w:div w:id="1951160429">
                                              <w:marLeft w:val="0"/>
                                              <w:marRight w:val="0"/>
                                              <w:marTop w:val="90"/>
                                              <w:marBottom w:val="0"/>
                                              <w:divBdr>
                                                <w:top w:val="none" w:sz="0" w:space="0" w:color="auto"/>
                                                <w:left w:val="none" w:sz="0" w:space="0" w:color="auto"/>
                                                <w:bottom w:val="none" w:sz="0" w:space="0" w:color="auto"/>
                                                <w:right w:val="none" w:sz="0" w:space="0" w:color="auto"/>
                                              </w:divBdr>
                                              <w:divsChild>
                                                <w:div w:id="920993245">
                                                  <w:marLeft w:val="0"/>
                                                  <w:marRight w:val="0"/>
                                                  <w:marTop w:val="0"/>
                                                  <w:marBottom w:val="420"/>
                                                  <w:divBdr>
                                                    <w:top w:val="none" w:sz="0" w:space="0" w:color="auto"/>
                                                    <w:left w:val="none" w:sz="0" w:space="0" w:color="auto"/>
                                                    <w:bottom w:val="none" w:sz="0" w:space="0" w:color="auto"/>
                                                    <w:right w:val="none" w:sz="0" w:space="0" w:color="auto"/>
                                                  </w:divBdr>
                                                  <w:divsChild>
                                                    <w:div w:id="2086100620">
                                                      <w:marLeft w:val="0"/>
                                                      <w:marRight w:val="0"/>
                                                      <w:marTop w:val="0"/>
                                                      <w:marBottom w:val="0"/>
                                                      <w:divBdr>
                                                        <w:top w:val="none" w:sz="0" w:space="0" w:color="auto"/>
                                                        <w:left w:val="none" w:sz="0" w:space="0" w:color="auto"/>
                                                        <w:bottom w:val="none" w:sz="0" w:space="0" w:color="auto"/>
                                                        <w:right w:val="none" w:sz="0" w:space="0" w:color="auto"/>
                                                      </w:divBdr>
                                                      <w:divsChild>
                                                        <w:div w:id="239683679">
                                                          <w:marLeft w:val="0"/>
                                                          <w:marRight w:val="0"/>
                                                          <w:marTop w:val="0"/>
                                                          <w:marBottom w:val="0"/>
                                                          <w:divBdr>
                                                            <w:top w:val="single" w:sz="6" w:space="0" w:color="DFE1E5"/>
                                                            <w:left w:val="single" w:sz="6" w:space="0" w:color="DFE1E5"/>
                                                            <w:bottom w:val="single" w:sz="6" w:space="0" w:color="DFE1E5"/>
                                                            <w:right w:val="single" w:sz="6" w:space="0" w:color="DFE1E5"/>
                                                          </w:divBdr>
                                                          <w:divsChild>
                                                            <w:div w:id="424153066">
                                                              <w:marLeft w:val="0"/>
                                                              <w:marRight w:val="0"/>
                                                              <w:marTop w:val="0"/>
                                                              <w:marBottom w:val="0"/>
                                                              <w:divBdr>
                                                                <w:top w:val="none" w:sz="0" w:space="0" w:color="auto"/>
                                                                <w:left w:val="none" w:sz="0" w:space="0" w:color="auto"/>
                                                                <w:bottom w:val="none" w:sz="0" w:space="0" w:color="auto"/>
                                                                <w:right w:val="none" w:sz="0" w:space="0" w:color="auto"/>
                                                              </w:divBdr>
                                                              <w:divsChild>
                                                                <w:div w:id="828786920">
                                                                  <w:marLeft w:val="0"/>
                                                                  <w:marRight w:val="0"/>
                                                                  <w:marTop w:val="0"/>
                                                                  <w:marBottom w:val="0"/>
                                                                  <w:divBdr>
                                                                    <w:top w:val="none" w:sz="0" w:space="0" w:color="auto"/>
                                                                    <w:left w:val="none" w:sz="0" w:space="0" w:color="auto"/>
                                                                    <w:bottom w:val="none" w:sz="0" w:space="0" w:color="auto"/>
                                                                    <w:right w:val="none" w:sz="0" w:space="0" w:color="auto"/>
                                                                  </w:divBdr>
                                                                  <w:divsChild>
                                                                    <w:div w:id="1479490178">
                                                                      <w:marLeft w:val="0"/>
                                                                      <w:marRight w:val="0"/>
                                                                      <w:marTop w:val="0"/>
                                                                      <w:marBottom w:val="0"/>
                                                                      <w:divBdr>
                                                                        <w:top w:val="none" w:sz="0" w:space="0" w:color="auto"/>
                                                                        <w:left w:val="none" w:sz="0" w:space="0" w:color="auto"/>
                                                                        <w:bottom w:val="none" w:sz="0" w:space="0" w:color="auto"/>
                                                                        <w:right w:val="none" w:sz="0" w:space="0" w:color="auto"/>
                                                                      </w:divBdr>
                                                                      <w:divsChild>
                                                                        <w:div w:id="874846832">
                                                                          <w:marLeft w:val="0"/>
                                                                          <w:marRight w:val="0"/>
                                                                          <w:marTop w:val="0"/>
                                                                          <w:marBottom w:val="0"/>
                                                                          <w:divBdr>
                                                                            <w:top w:val="none" w:sz="0" w:space="0" w:color="auto"/>
                                                                            <w:left w:val="none" w:sz="0" w:space="0" w:color="auto"/>
                                                                            <w:bottom w:val="none" w:sz="0" w:space="0" w:color="auto"/>
                                                                            <w:right w:val="none" w:sz="0" w:space="0" w:color="auto"/>
                                                                          </w:divBdr>
                                                                          <w:divsChild>
                                                                            <w:div w:id="328561310">
                                                                              <w:marLeft w:val="0"/>
                                                                              <w:marRight w:val="0"/>
                                                                              <w:marTop w:val="0"/>
                                                                              <w:marBottom w:val="0"/>
                                                                              <w:divBdr>
                                                                                <w:top w:val="none" w:sz="0" w:space="0" w:color="auto"/>
                                                                                <w:left w:val="none" w:sz="0" w:space="0" w:color="auto"/>
                                                                                <w:bottom w:val="none" w:sz="0" w:space="0" w:color="auto"/>
                                                                                <w:right w:val="none" w:sz="0" w:space="0" w:color="auto"/>
                                                                              </w:divBdr>
                                                                              <w:divsChild>
                                                                                <w:div w:id="1058363956">
                                                                                  <w:marLeft w:val="0"/>
                                                                                  <w:marRight w:val="0"/>
                                                                                  <w:marTop w:val="0"/>
                                                                                  <w:marBottom w:val="0"/>
                                                                                  <w:divBdr>
                                                                                    <w:top w:val="none" w:sz="0" w:space="0" w:color="auto"/>
                                                                                    <w:left w:val="none" w:sz="0" w:space="0" w:color="auto"/>
                                                                                    <w:bottom w:val="none" w:sz="0" w:space="0" w:color="auto"/>
                                                                                    <w:right w:val="none" w:sz="0" w:space="0" w:color="auto"/>
                                                                                  </w:divBdr>
                                                                                  <w:divsChild>
                                                                                    <w:div w:id="3241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0978179">
      <w:bodyDiv w:val="1"/>
      <w:marLeft w:val="0"/>
      <w:marRight w:val="0"/>
      <w:marTop w:val="0"/>
      <w:marBottom w:val="0"/>
      <w:divBdr>
        <w:top w:val="none" w:sz="0" w:space="0" w:color="auto"/>
        <w:left w:val="none" w:sz="0" w:space="0" w:color="auto"/>
        <w:bottom w:val="none" w:sz="0" w:space="0" w:color="auto"/>
        <w:right w:val="none" w:sz="0" w:space="0" w:color="auto"/>
      </w:divBdr>
    </w:div>
    <w:div w:id="383220612">
      <w:bodyDiv w:val="1"/>
      <w:marLeft w:val="0"/>
      <w:marRight w:val="0"/>
      <w:marTop w:val="0"/>
      <w:marBottom w:val="0"/>
      <w:divBdr>
        <w:top w:val="none" w:sz="0" w:space="0" w:color="auto"/>
        <w:left w:val="none" w:sz="0" w:space="0" w:color="auto"/>
        <w:bottom w:val="none" w:sz="0" w:space="0" w:color="auto"/>
        <w:right w:val="none" w:sz="0" w:space="0" w:color="auto"/>
      </w:divBdr>
    </w:div>
    <w:div w:id="441261916">
      <w:bodyDiv w:val="1"/>
      <w:marLeft w:val="0"/>
      <w:marRight w:val="0"/>
      <w:marTop w:val="0"/>
      <w:marBottom w:val="0"/>
      <w:divBdr>
        <w:top w:val="none" w:sz="0" w:space="0" w:color="auto"/>
        <w:left w:val="none" w:sz="0" w:space="0" w:color="auto"/>
        <w:bottom w:val="none" w:sz="0" w:space="0" w:color="auto"/>
        <w:right w:val="none" w:sz="0" w:space="0" w:color="auto"/>
      </w:divBdr>
    </w:div>
    <w:div w:id="481241238">
      <w:bodyDiv w:val="1"/>
      <w:marLeft w:val="0"/>
      <w:marRight w:val="0"/>
      <w:marTop w:val="0"/>
      <w:marBottom w:val="0"/>
      <w:divBdr>
        <w:top w:val="none" w:sz="0" w:space="0" w:color="auto"/>
        <w:left w:val="none" w:sz="0" w:space="0" w:color="auto"/>
        <w:bottom w:val="none" w:sz="0" w:space="0" w:color="auto"/>
        <w:right w:val="none" w:sz="0" w:space="0" w:color="auto"/>
      </w:divBdr>
      <w:divsChild>
        <w:div w:id="1955594958">
          <w:marLeft w:val="0"/>
          <w:marRight w:val="0"/>
          <w:marTop w:val="0"/>
          <w:marBottom w:val="0"/>
          <w:divBdr>
            <w:top w:val="none" w:sz="0" w:space="0" w:color="auto"/>
            <w:left w:val="none" w:sz="0" w:space="0" w:color="auto"/>
            <w:bottom w:val="none" w:sz="0" w:space="0" w:color="auto"/>
            <w:right w:val="none" w:sz="0" w:space="0" w:color="auto"/>
          </w:divBdr>
          <w:divsChild>
            <w:div w:id="16974170">
              <w:marLeft w:val="0"/>
              <w:marRight w:val="0"/>
              <w:marTop w:val="0"/>
              <w:marBottom w:val="0"/>
              <w:divBdr>
                <w:top w:val="none" w:sz="0" w:space="0" w:color="auto"/>
                <w:left w:val="none" w:sz="0" w:space="0" w:color="auto"/>
                <w:bottom w:val="none" w:sz="0" w:space="0" w:color="auto"/>
                <w:right w:val="none" w:sz="0" w:space="0" w:color="auto"/>
              </w:divBdr>
              <w:divsChild>
                <w:div w:id="1706369220">
                  <w:marLeft w:val="0"/>
                  <w:marRight w:val="0"/>
                  <w:marTop w:val="0"/>
                  <w:marBottom w:val="0"/>
                  <w:divBdr>
                    <w:top w:val="none" w:sz="0" w:space="0" w:color="auto"/>
                    <w:left w:val="none" w:sz="0" w:space="0" w:color="auto"/>
                    <w:bottom w:val="none" w:sz="0" w:space="0" w:color="auto"/>
                    <w:right w:val="none" w:sz="0" w:space="0" w:color="auto"/>
                  </w:divBdr>
                  <w:divsChild>
                    <w:div w:id="576784801">
                      <w:marLeft w:val="0"/>
                      <w:marRight w:val="0"/>
                      <w:marTop w:val="0"/>
                      <w:marBottom w:val="0"/>
                      <w:divBdr>
                        <w:top w:val="none" w:sz="0" w:space="0" w:color="auto"/>
                        <w:left w:val="none" w:sz="0" w:space="0" w:color="auto"/>
                        <w:bottom w:val="none" w:sz="0" w:space="0" w:color="auto"/>
                        <w:right w:val="none" w:sz="0" w:space="0" w:color="auto"/>
                      </w:divBdr>
                      <w:divsChild>
                        <w:div w:id="401488687">
                          <w:marLeft w:val="0"/>
                          <w:marRight w:val="0"/>
                          <w:marTop w:val="0"/>
                          <w:marBottom w:val="0"/>
                          <w:divBdr>
                            <w:top w:val="none" w:sz="0" w:space="0" w:color="auto"/>
                            <w:left w:val="none" w:sz="0" w:space="0" w:color="auto"/>
                            <w:bottom w:val="none" w:sz="0" w:space="0" w:color="auto"/>
                            <w:right w:val="none" w:sz="0" w:space="0" w:color="auto"/>
                          </w:divBdr>
                          <w:divsChild>
                            <w:div w:id="418526152">
                              <w:marLeft w:val="2700"/>
                              <w:marRight w:val="3960"/>
                              <w:marTop w:val="0"/>
                              <w:marBottom w:val="0"/>
                              <w:divBdr>
                                <w:top w:val="none" w:sz="0" w:space="0" w:color="auto"/>
                                <w:left w:val="none" w:sz="0" w:space="0" w:color="auto"/>
                                <w:bottom w:val="none" w:sz="0" w:space="0" w:color="auto"/>
                                <w:right w:val="none" w:sz="0" w:space="0" w:color="auto"/>
                              </w:divBdr>
                              <w:divsChild>
                                <w:div w:id="1891837892">
                                  <w:marLeft w:val="0"/>
                                  <w:marRight w:val="0"/>
                                  <w:marTop w:val="0"/>
                                  <w:marBottom w:val="0"/>
                                  <w:divBdr>
                                    <w:top w:val="none" w:sz="0" w:space="0" w:color="auto"/>
                                    <w:left w:val="none" w:sz="0" w:space="0" w:color="auto"/>
                                    <w:bottom w:val="none" w:sz="0" w:space="0" w:color="auto"/>
                                    <w:right w:val="none" w:sz="0" w:space="0" w:color="auto"/>
                                  </w:divBdr>
                                  <w:divsChild>
                                    <w:div w:id="1277517293">
                                      <w:marLeft w:val="0"/>
                                      <w:marRight w:val="0"/>
                                      <w:marTop w:val="0"/>
                                      <w:marBottom w:val="0"/>
                                      <w:divBdr>
                                        <w:top w:val="none" w:sz="0" w:space="0" w:color="auto"/>
                                        <w:left w:val="none" w:sz="0" w:space="0" w:color="auto"/>
                                        <w:bottom w:val="none" w:sz="0" w:space="0" w:color="auto"/>
                                        <w:right w:val="none" w:sz="0" w:space="0" w:color="auto"/>
                                      </w:divBdr>
                                      <w:divsChild>
                                        <w:div w:id="997810969">
                                          <w:marLeft w:val="0"/>
                                          <w:marRight w:val="0"/>
                                          <w:marTop w:val="0"/>
                                          <w:marBottom w:val="0"/>
                                          <w:divBdr>
                                            <w:top w:val="none" w:sz="0" w:space="0" w:color="auto"/>
                                            <w:left w:val="none" w:sz="0" w:space="0" w:color="auto"/>
                                            <w:bottom w:val="none" w:sz="0" w:space="0" w:color="auto"/>
                                            <w:right w:val="none" w:sz="0" w:space="0" w:color="auto"/>
                                          </w:divBdr>
                                          <w:divsChild>
                                            <w:div w:id="760611525">
                                              <w:marLeft w:val="0"/>
                                              <w:marRight w:val="0"/>
                                              <w:marTop w:val="90"/>
                                              <w:marBottom w:val="0"/>
                                              <w:divBdr>
                                                <w:top w:val="none" w:sz="0" w:space="0" w:color="auto"/>
                                                <w:left w:val="none" w:sz="0" w:space="0" w:color="auto"/>
                                                <w:bottom w:val="none" w:sz="0" w:space="0" w:color="auto"/>
                                                <w:right w:val="none" w:sz="0" w:space="0" w:color="auto"/>
                                              </w:divBdr>
                                              <w:divsChild>
                                                <w:div w:id="1735548505">
                                                  <w:marLeft w:val="0"/>
                                                  <w:marRight w:val="0"/>
                                                  <w:marTop w:val="0"/>
                                                  <w:marBottom w:val="420"/>
                                                  <w:divBdr>
                                                    <w:top w:val="none" w:sz="0" w:space="0" w:color="auto"/>
                                                    <w:left w:val="none" w:sz="0" w:space="0" w:color="auto"/>
                                                    <w:bottom w:val="none" w:sz="0" w:space="0" w:color="auto"/>
                                                    <w:right w:val="none" w:sz="0" w:space="0" w:color="auto"/>
                                                  </w:divBdr>
                                                  <w:divsChild>
                                                    <w:div w:id="1578789131">
                                                      <w:marLeft w:val="0"/>
                                                      <w:marRight w:val="0"/>
                                                      <w:marTop w:val="0"/>
                                                      <w:marBottom w:val="0"/>
                                                      <w:divBdr>
                                                        <w:top w:val="none" w:sz="0" w:space="0" w:color="auto"/>
                                                        <w:left w:val="none" w:sz="0" w:space="0" w:color="auto"/>
                                                        <w:bottom w:val="none" w:sz="0" w:space="0" w:color="auto"/>
                                                        <w:right w:val="none" w:sz="0" w:space="0" w:color="auto"/>
                                                      </w:divBdr>
                                                      <w:divsChild>
                                                        <w:div w:id="1154763623">
                                                          <w:marLeft w:val="0"/>
                                                          <w:marRight w:val="0"/>
                                                          <w:marTop w:val="0"/>
                                                          <w:marBottom w:val="0"/>
                                                          <w:divBdr>
                                                            <w:top w:val="single" w:sz="6" w:space="0" w:color="DFE1E5"/>
                                                            <w:left w:val="single" w:sz="6" w:space="0" w:color="DFE1E5"/>
                                                            <w:bottom w:val="single" w:sz="6" w:space="0" w:color="DFE1E5"/>
                                                            <w:right w:val="single" w:sz="6" w:space="0" w:color="DFE1E5"/>
                                                          </w:divBdr>
                                                          <w:divsChild>
                                                            <w:div w:id="755786761">
                                                              <w:marLeft w:val="0"/>
                                                              <w:marRight w:val="0"/>
                                                              <w:marTop w:val="0"/>
                                                              <w:marBottom w:val="0"/>
                                                              <w:divBdr>
                                                                <w:top w:val="none" w:sz="0" w:space="0" w:color="auto"/>
                                                                <w:left w:val="none" w:sz="0" w:space="0" w:color="auto"/>
                                                                <w:bottom w:val="none" w:sz="0" w:space="0" w:color="auto"/>
                                                                <w:right w:val="none" w:sz="0" w:space="0" w:color="auto"/>
                                                              </w:divBdr>
                                                              <w:divsChild>
                                                                <w:div w:id="658196079">
                                                                  <w:marLeft w:val="0"/>
                                                                  <w:marRight w:val="0"/>
                                                                  <w:marTop w:val="0"/>
                                                                  <w:marBottom w:val="0"/>
                                                                  <w:divBdr>
                                                                    <w:top w:val="none" w:sz="0" w:space="0" w:color="auto"/>
                                                                    <w:left w:val="none" w:sz="0" w:space="0" w:color="auto"/>
                                                                    <w:bottom w:val="none" w:sz="0" w:space="0" w:color="auto"/>
                                                                    <w:right w:val="none" w:sz="0" w:space="0" w:color="auto"/>
                                                                  </w:divBdr>
                                                                  <w:divsChild>
                                                                    <w:div w:id="1540193930">
                                                                      <w:marLeft w:val="0"/>
                                                                      <w:marRight w:val="0"/>
                                                                      <w:marTop w:val="0"/>
                                                                      <w:marBottom w:val="0"/>
                                                                      <w:divBdr>
                                                                        <w:top w:val="none" w:sz="0" w:space="0" w:color="auto"/>
                                                                        <w:left w:val="none" w:sz="0" w:space="0" w:color="auto"/>
                                                                        <w:bottom w:val="none" w:sz="0" w:space="0" w:color="auto"/>
                                                                        <w:right w:val="none" w:sz="0" w:space="0" w:color="auto"/>
                                                                      </w:divBdr>
                                                                      <w:divsChild>
                                                                        <w:div w:id="1873109735">
                                                                          <w:marLeft w:val="0"/>
                                                                          <w:marRight w:val="0"/>
                                                                          <w:marTop w:val="0"/>
                                                                          <w:marBottom w:val="0"/>
                                                                          <w:divBdr>
                                                                            <w:top w:val="none" w:sz="0" w:space="0" w:color="auto"/>
                                                                            <w:left w:val="none" w:sz="0" w:space="0" w:color="auto"/>
                                                                            <w:bottom w:val="none" w:sz="0" w:space="0" w:color="auto"/>
                                                                            <w:right w:val="none" w:sz="0" w:space="0" w:color="auto"/>
                                                                          </w:divBdr>
                                                                          <w:divsChild>
                                                                            <w:div w:id="84230285">
                                                                              <w:marLeft w:val="0"/>
                                                                              <w:marRight w:val="0"/>
                                                                              <w:marTop w:val="0"/>
                                                                              <w:marBottom w:val="0"/>
                                                                              <w:divBdr>
                                                                                <w:top w:val="none" w:sz="0" w:space="0" w:color="auto"/>
                                                                                <w:left w:val="none" w:sz="0" w:space="0" w:color="auto"/>
                                                                                <w:bottom w:val="none" w:sz="0" w:space="0" w:color="auto"/>
                                                                                <w:right w:val="none" w:sz="0" w:space="0" w:color="auto"/>
                                                                              </w:divBdr>
                                                                              <w:divsChild>
                                                                                <w:div w:id="1364554066">
                                                                                  <w:marLeft w:val="0"/>
                                                                                  <w:marRight w:val="0"/>
                                                                                  <w:marTop w:val="0"/>
                                                                                  <w:marBottom w:val="0"/>
                                                                                  <w:divBdr>
                                                                                    <w:top w:val="none" w:sz="0" w:space="0" w:color="auto"/>
                                                                                    <w:left w:val="none" w:sz="0" w:space="0" w:color="auto"/>
                                                                                    <w:bottom w:val="none" w:sz="0" w:space="0" w:color="auto"/>
                                                                                    <w:right w:val="none" w:sz="0" w:space="0" w:color="auto"/>
                                                                                  </w:divBdr>
                                                                                  <w:divsChild>
                                                                                    <w:div w:id="16494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3014660">
      <w:bodyDiv w:val="1"/>
      <w:marLeft w:val="0"/>
      <w:marRight w:val="0"/>
      <w:marTop w:val="0"/>
      <w:marBottom w:val="0"/>
      <w:divBdr>
        <w:top w:val="none" w:sz="0" w:space="0" w:color="auto"/>
        <w:left w:val="none" w:sz="0" w:space="0" w:color="auto"/>
        <w:bottom w:val="none" w:sz="0" w:space="0" w:color="auto"/>
        <w:right w:val="none" w:sz="0" w:space="0" w:color="auto"/>
      </w:divBdr>
    </w:div>
    <w:div w:id="484010231">
      <w:bodyDiv w:val="1"/>
      <w:marLeft w:val="0"/>
      <w:marRight w:val="0"/>
      <w:marTop w:val="0"/>
      <w:marBottom w:val="0"/>
      <w:divBdr>
        <w:top w:val="none" w:sz="0" w:space="0" w:color="auto"/>
        <w:left w:val="none" w:sz="0" w:space="0" w:color="auto"/>
        <w:bottom w:val="none" w:sz="0" w:space="0" w:color="auto"/>
        <w:right w:val="none" w:sz="0" w:space="0" w:color="auto"/>
      </w:divBdr>
      <w:divsChild>
        <w:div w:id="869877319">
          <w:marLeft w:val="0"/>
          <w:marRight w:val="0"/>
          <w:marTop w:val="0"/>
          <w:marBottom w:val="0"/>
          <w:divBdr>
            <w:top w:val="none" w:sz="0" w:space="0" w:color="auto"/>
            <w:left w:val="none" w:sz="0" w:space="0" w:color="auto"/>
            <w:bottom w:val="none" w:sz="0" w:space="0" w:color="auto"/>
            <w:right w:val="none" w:sz="0" w:space="0" w:color="auto"/>
          </w:divBdr>
          <w:divsChild>
            <w:div w:id="1169950034">
              <w:marLeft w:val="0"/>
              <w:marRight w:val="0"/>
              <w:marTop w:val="0"/>
              <w:marBottom w:val="0"/>
              <w:divBdr>
                <w:top w:val="none" w:sz="0" w:space="0" w:color="auto"/>
                <w:left w:val="none" w:sz="0" w:space="0" w:color="auto"/>
                <w:bottom w:val="none" w:sz="0" w:space="0" w:color="auto"/>
                <w:right w:val="none" w:sz="0" w:space="0" w:color="auto"/>
              </w:divBdr>
              <w:divsChild>
                <w:div w:id="1571501502">
                  <w:marLeft w:val="0"/>
                  <w:marRight w:val="0"/>
                  <w:marTop w:val="0"/>
                  <w:marBottom w:val="0"/>
                  <w:divBdr>
                    <w:top w:val="none" w:sz="0" w:space="0" w:color="auto"/>
                    <w:left w:val="none" w:sz="0" w:space="0" w:color="auto"/>
                    <w:bottom w:val="none" w:sz="0" w:space="0" w:color="auto"/>
                    <w:right w:val="none" w:sz="0" w:space="0" w:color="auto"/>
                  </w:divBdr>
                  <w:divsChild>
                    <w:div w:id="1655183901">
                      <w:marLeft w:val="0"/>
                      <w:marRight w:val="0"/>
                      <w:marTop w:val="0"/>
                      <w:marBottom w:val="0"/>
                      <w:divBdr>
                        <w:top w:val="none" w:sz="0" w:space="0" w:color="auto"/>
                        <w:left w:val="none" w:sz="0" w:space="0" w:color="auto"/>
                        <w:bottom w:val="none" w:sz="0" w:space="0" w:color="auto"/>
                        <w:right w:val="none" w:sz="0" w:space="0" w:color="auto"/>
                      </w:divBdr>
                      <w:divsChild>
                        <w:div w:id="5712758">
                          <w:marLeft w:val="0"/>
                          <w:marRight w:val="0"/>
                          <w:marTop w:val="0"/>
                          <w:marBottom w:val="0"/>
                          <w:divBdr>
                            <w:top w:val="none" w:sz="0" w:space="0" w:color="auto"/>
                            <w:left w:val="none" w:sz="0" w:space="0" w:color="auto"/>
                            <w:bottom w:val="none" w:sz="0" w:space="0" w:color="auto"/>
                            <w:right w:val="none" w:sz="0" w:space="0" w:color="auto"/>
                          </w:divBdr>
                          <w:divsChild>
                            <w:div w:id="613943396">
                              <w:marLeft w:val="2700"/>
                              <w:marRight w:val="3960"/>
                              <w:marTop w:val="0"/>
                              <w:marBottom w:val="0"/>
                              <w:divBdr>
                                <w:top w:val="none" w:sz="0" w:space="0" w:color="auto"/>
                                <w:left w:val="none" w:sz="0" w:space="0" w:color="auto"/>
                                <w:bottom w:val="none" w:sz="0" w:space="0" w:color="auto"/>
                                <w:right w:val="none" w:sz="0" w:space="0" w:color="auto"/>
                              </w:divBdr>
                              <w:divsChild>
                                <w:div w:id="643584050">
                                  <w:marLeft w:val="0"/>
                                  <w:marRight w:val="0"/>
                                  <w:marTop w:val="0"/>
                                  <w:marBottom w:val="0"/>
                                  <w:divBdr>
                                    <w:top w:val="none" w:sz="0" w:space="0" w:color="auto"/>
                                    <w:left w:val="none" w:sz="0" w:space="0" w:color="auto"/>
                                    <w:bottom w:val="none" w:sz="0" w:space="0" w:color="auto"/>
                                    <w:right w:val="none" w:sz="0" w:space="0" w:color="auto"/>
                                  </w:divBdr>
                                  <w:divsChild>
                                    <w:div w:id="50353439">
                                      <w:marLeft w:val="0"/>
                                      <w:marRight w:val="0"/>
                                      <w:marTop w:val="0"/>
                                      <w:marBottom w:val="0"/>
                                      <w:divBdr>
                                        <w:top w:val="none" w:sz="0" w:space="0" w:color="auto"/>
                                        <w:left w:val="none" w:sz="0" w:space="0" w:color="auto"/>
                                        <w:bottom w:val="none" w:sz="0" w:space="0" w:color="auto"/>
                                        <w:right w:val="none" w:sz="0" w:space="0" w:color="auto"/>
                                      </w:divBdr>
                                      <w:divsChild>
                                        <w:div w:id="747767278">
                                          <w:marLeft w:val="0"/>
                                          <w:marRight w:val="0"/>
                                          <w:marTop w:val="0"/>
                                          <w:marBottom w:val="0"/>
                                          <w:divBdr>
                                            <w:top w:val="none" w:sz="0" w:space="0" w:color="auto"/>
                                            <w:left w:val="none" w:sz="0" w:space="0" w:color="auto"/>
                                            <w:bottom w:val="none" w:sz="0" w:space="0" w:color="auto"/>
                                            <w:right w:val="none" w:sz="0" w:space="0" w:color="auto"/>
                                          </w:divBdr>
                                          <w:divsChild>
                                            <w:div w:id="1259026484">
                                              <w:marLeft w:val="0"/>
                                              <w:marRight w:val="0"/>
                                              <w:marTop w:val="90"/>
                                              <w:marBottom w:val="0"/>
                                              <w:divBdr>
                                                <w:top w:val="none" w:sz="0" w:space="0" w:color="auto"/>
                                                <w:left w:val="none" w:sz="0" w:space="0" w:color="auto"/>
                                                <w:bottom w:val="none" w:sz="0" w:space="0" w:color="auto"/>
                                                <w:right w:val="none" w:sz="0" w:space="0" w:color="auto"/>
                                              </w:divBdr>
                                              <w:divsChild>
                                                <w:div w:id="179589554">
                                                  <w:marLeft w:val="0"/>
                                                  <w:marRight w:val="0"/>
                                                  <w:marTop w:val="0"/>
                                                  <w:marBottom w:val="420"/>
                                                  <w:divBdr>
                                                    <w:top w:val="none" w:sz="0" w:space="0" w:color="auto"/>
                                                    <w:left w:val="none" w:sz="0" w:space="0" w:color="auto"/>
                                                    <w:bottom w:val="none" w:sz="0" w:space="0" w:color="auto"/>
                                                    <w:right w:val="none" w:sz="0" w:space="0" w:color="auto"/>
                                                  </w:divBdr>
                                                  <w:divsChild>
                                                    <w:div w:id="1510946450">
                                                      <w:marLeft w:val="0"/>
                                                      <w:marRight w:val="0"/>
                                                      <w:marTop w:val="0"/>
                                                      <w:marBottom w:val="0"/>
                                                      <w:divBdr>
                                                        <w:top w:val="none" w:sz="0" w:space="0" w:color="auto"/>
                                                        <w:left w:val="none" w:sz="0" w:space="0" w:color="auto"/>
                                                        <w:bottom w:val="none" w:sz="0" w:space="0" w:color="auto"/>
                                                        <w:right w:val="none" w:sz="0" w:space="0" w:color="auto"/>
                                                      </w:divBdr>
                                                      <w:divsChild>
                                                        <w:div w:id="2006395159">
                                                          <w:marLeft w:val="0"/>
                                                          <w:marRight w:val="0"/>
                                                          <w:marTop w:val="0"/>
                                                          <w:marBottom w:val="0"/>
                                                          <w:divBdr>
                                                            <w:top w:val="single" w:sz="6" w:space="0" w:color="DFE1E5"/>
                                                            <w:left w:val="single" w:sz="6" w:space="0" w:color="DFE1E5"/>
                                                            <w:bottom w:val="single" w:sz="6" w:space="0" w:color="DFE1E5"/>
                                                            <w:right w:val="single" w:sz="6" w:space="0" w:color="DFE1E5"/>
                                                          </w:divBdr>
                                                          <w:divsChild>
                                                            <w:div w:id="795870815">
                                                              <w:marLeft w:val="0"/>
                                                              <w:marRight w:val="0"/>
                                                              <w:marTop w:val="0"/>
                                                              <w:marBottom w:val="0"/>
                                                              <w:divBdr>
                                                                <w:top w:val="none" w:sz="0" w:space="0" w:color="auto"/>
                                                                <w:left w:val="none" w:sz="0" w:space="0" w:color="auto"/>
                                                                <w:bottom w:val="none" w:sz="0" w:space="0" w:color="auto"/>
                                                                <w:right w:val="none" w:sz="0" w:space="0" w:color="auto"/>
                                                              </w:divBdr>
                                                              <w:divsChild>
                                                                <w:div w:id="450168320">
                                                                  <w:marLeft w:val="0"/>
                                                                  <w:marRight w:val="0"/>
                                                                  <w:marTop w:val="0"/>
                                                                  <w:marBottom w:val="0"/>
                                                                  <w:divBdr>
                                                                    <w:top w:val="none" w:sz="0" w:space="0" w:color="auto"/>
                                                                    <w:left w:val="none" w:sz="0" w:space="0" w:color="auto"/>
                                                                    <w:bottom w:val="none" w:sz="0" w:space="0" w:color="auto"/>
                                                                    <w:right w:val="none" w:sz="0" w:space="0" w:color="auto"/>
                                                                  </w:divBdr>
                                                                  <w:divsChild>
                                                                    <w:div w:id="625621627">
                                                                      <w:marLeft w:val="0"/>
                                                                      <w:marRight w:val="0"/>
                                                                      <w:marTop w:val="0"/>
                                                                      <w:marBottom w:val="0"/>
                                                                      <w:divBdr>
                                                                        <w:top w:val="none" w:sz="0" w:space="0" w:color="auto"/>
                                                                        <w:left w:val="none" w:sz="0" w:space="0" w:color="auto"/>
                                                                        <w:bottom w:val="none" w:sz="0" w:space="0" w:color="auto"/>
                                                                        <w:right w:val="none" w:sz="0" w:space="0" w:color="auto"/>
                                                                      </w:divBdr>
                                                                      <w:divsChild>
                                                                        <w:div w:id="411851483">
                                                                          <w:marLeft w:val="0"/>
                                                                          <w:marRight w:val="0"/>
                                                                          <w:marTop w:val="0"/>
                                                                          <w:marBottom w:val="0"/>
                                                                          <w:divBdr>
                                                                            <w:top w:val="none" w:sz="0" w:space="0" w:color="auto"/>
                                                                            <w:left w:val="none" w:sz="0" w:space="0" w:color="auto"/>
                                                                            <w:bottom w:val="none" w:sz="0" w:space="0" w:color="auto"/>
                                                                            <w:right w:val="none" w:sz="0" w:space="0" w:color="auto"/>
                                                                          </w:divBdr>
                                                                          <w:divsChild>
                                                                            <w:div w:id="1561860282">
                                                                              <w:marLeft w:val="0"/>
                                                                              <w:marRight w:val="0"/>
                                                                              <w:marTop w:val="0"/>
                                                                              <w:marBottom w:val="0"/>
                                                                              <w:divBdr>
                                                                                <w:top w:val="none" w:sz="0" w:space="0" w:color="auto"/>
                                                                                <w:left w:val="none" w:sz="0" w:space="0" w:color="auto"/>
                                                                                <w:bottom w:val="none" w:sz="0" w:space="0" w:color="auto"/>
                                                                                <w:right w:val="none" w:sz="0" w:space="0" w:color="auto"/>
                                                                              </w:divBdr>
                                                                              <w:divsChild>
                                                                                <w:div w:id="1760980415">
                                                                                  <w:marLeft w:val="0"/>
                                                                                  <w:marRight w:val="0"/>
                                                                                  <w:marTop w:val="0"/>
                                                                                  <w:marBottom w:val="0"/>
                                                                                  <w:divBdr>
                                                                                    <w:top w:val="none" w:sz="0" w:space="0" w:color="auto"/>
                                                                                    <w:left w:val="none" w:sz="0" w:space="0" w:color="auto"/>
                                                                                    <w:bottom w:val="none" w:sz="0" w:space="0" w:color="auto"/>
                                                                                    <w:right w:val="none" w:sz="0" w:space="0" w:color="auto"/>
                                                                                  </w:divBdr>
                                                                                  <w:divsChild>
                                                                                    <w:div w:id="122136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370399">
      <w:bodyDiv w:val="1"/>
      <w:marLeft w:val="0"/>
      <w:marRight w:val="0"/>
      <w:marTop w:val="0"/>
      <w:marBottom w:val="0"/>
      <w:divBdr>
        <w:top w:val="none" w:sz="0" w:space="0" w:color="auto"/>
        <w:left w:val="none" w:sz="0" w:space="0" w:color="auto"/>
        <w:bottom w:val="none" w:sz="0" w:space="0" w:color="auto"/>
        <w:right w:val="none" w:sz="0" w:space="0" w:color="auto"/>
      </w:divBdr>
    </w:div>
    <w:div w:id="540825900">
      <w:bodyDiv w:val="1"/>
      <w:marLeft w:val="0"/>
      <w:marRight w:val="0"/>
      <w:marTop w:val="0"/>
      <w:marBottom w:val="0"/>
      <w:divBdr>
        <w:top w:val="none" w:sz="0" w:space="0" w:color="auto"/>
        <w:left w:val="none" w:sz="0" w:space="0" w:color="auto"/>
        <w:bottom w:val="none" w:sz="0" w:space="0" w:color="auto"/>
        <w:right w:val="none" w:sz="0" w:space="0" w:color="auto"/>
      </w:divBdr>
    </w:div>
    <w:div w:id="553468173">
      <w:bodyDiv w:val="1"/>
      <w:marLeft w:val="0"/>
      <w:marRight w:val="0"/>
      <w:marTop w:val="0"/>
      <w:marBottom w:val="0"/>
      <w:divBdr>
        <w:top w:val="none" w:sz="0" w:space="0" w:color="auto"/>
        <w:left w:val="none" w:sz="0" w:space="0" w:color="auto"/>
        <w:bottom w:val="none" w:sz="0" w:space="0" w:color="auto"/>
        <w:right w:val="none" w:sz="0" w:space="0" w:color="auto"/>
      </w:divBdr>
    </w:div>
    <w:div w:id="563760395">
      <w:bodyDiv w:val="1"/>
      <w:marLeft w:val="0"/>
      <w:marRight w:val="0"/>
      <w:marTop w:val="0"/>
      <w:marBottom w:val="0"/>
      <w:divBdr>
        <w:top w:val="none" w:sz="0" w:space="0" w:color="auto"/>
        <w:left w:val="none" w:sz="0" w:space="0" w:color="auto"/>
        <w:bottom w:val="none" w:sz="0" w:space="0" w:color="auto"/>
        <w:right w:val="none" w:sz="0" w:space="0" w:color="auto"/>
      </w:divBdr>
    </w:div>
    <w:div w:id="603146744">
      <w:bodyDiv w:val="1"/>
      <w:marLeft w:val="0"/>
      <w:marRight w:val="0"/>
      <w:marTop w:val="0"/>
      <w:marBottom w:val="0"/>
      <w:divBdr>
        <w:top w:val="none" w:sz="0" w:space="0" w:color="auto"/>
        <w:left w:val="none" w:sz="0" w:space="0" w:color="auto"/>
        <w:bottom w:val="none" w:sz="0" w:space="0" w:color="auto"/>
        <w:right w:val="none" w:sz="0" w:space="0" w:color="auto"/>
      </w:divBdr>
      <w:divsChild>
        <w:div w:id="1170021876">
          <w:marLeft w:val="0"/>
          <w:marRight w:val="0"/>
          <w:marTop w:val="0"/>
          <w:marBottom w:val="0"/>
          <w:divBdr>
            <w:top w:val="none" w:sz="0" w:space="0" w:color="auto"/>
            <w:left w:val="none" w:sz="0" w:space="0" w:color="auto"/>
            <w:bottom w:val="none" w:sz="0" w:space="0" w:color="auto"/>
            <w:right w:val="none" w:sz="0" w:space="0" w:color="auto"/>
          </w:divBdr>
          <w:divsChild>
            <w:div w:id="2083094062">
              <w:marLeft w:val="0"/>
              <w:marRight w:val="0"/>
              <w:marTop w:val="0"/>
              <w:marBottom w:val="0"/>
              <w:divBdr>
                <w:top w:val="none" w:sz="0" w:space="0" w:color="auto"/>
                <w:left w:val="none" w:sz="0" w:space="0" w:color="auto"/>
                <w:bottom w:val="none" w:sz="0" w:space="0" w:color="auto"/>
                <w:right w:val="none" w:sz="0" w:space="0" w:color="auto"/>
              </w:divBdr>
              <w:divsChild>
                <w:div w:id="1126195647">
                  <w:marLeft w:val="0"/>
                  <w:marRight w:val="0"/>
                  <w:marTop w:val="0"/>
                  <w:marBottom w:val="0"/>
                  <w:divBdr>
                    <w:top w:val="none" w:sz="0" w:space="0" w:color="auto"/>
                    <w:left w:val="none" w:sz="0" w:space="0" w:color="auto"/>
                    <w:bottom w:val="none" w:sz="0" w:space="0" w:color="auto"/>
                    <w:right w:val="none" w:sz="0" w:space="0" w:color="auto"/>
                  </w:divBdr>
                  <w:divsChild>
                    <w:div w:id="1273976573">
                      <w:marLeft w:val="0"/>
                      <w:marRight w:val="0"/>
                      <w:marTop w:val="0"/>
                      <w:marBottom w:val="0"/>
                      <w:divBdr>
                        <w:top w:val="none" w:sz="0" w:space="0" w:color="auto"/>
                        <w:left w:val="none" w:sz="0" w:space="0" w:color="auto"/>
                        <w:bottom w:val="none" w:sz="0" w:space="0" w:color="auto"/>
                        <w:right w:val="none" w:sz="0" w:space="0" w:color="auto"/>
                      </w:divBdr>
                      <w:divsChild>
                        <w:div w:id="1437168316">
                          <w:marLeft w:val="0"/>
                          <w:marRight w:val="0"/>
                          <w:marTop w:val="0"/>
                          <w:marBottom w:val="0"/>
                          <w:divBdr>
                            <w:top w:val="none" w:sz="0" w:space="0" w:color="auto"/>
                            <w:left w:val="none" w:sz="0" w:space="0" w:color="auto"/>
                            <w:bottom w:val="none" w:sz="0" w:space="0" w:color="auto"/>
                            <w:right w:val="none" w:sz="0" w:space="0" w:color="auto"/>
                          </w:divBdr>
                          <w:divsChild>
                            <w:div w:id="1963610877">
                              <w:marLeft w:val="2700"/>
                              <w:marRight w:val="3960"/>
                              <w:marTop w:val="0"/>
                              <w:marBottom w:val="0"/>
                              <w:divBdr>
                                <w:top w:val="none" w:sz="0" w:space="0" w:color="auto"/>
                                <w:left w:val="none" w:sz="0" w:space="0" w:color="auto"/>
                                <w:bottom w:val="none" w:sz="0" w:space="0" w:color="auto"/>
                                <w:right w:val="none" w:sz="0" w:space="0" w:color="auto"/>
                              </w:divBdr>
                              <w:divsChild>
                                <w:div w:id="113984093">
                                  <w:marLeft w:val="0"/>
                                  <w:marRight w:val="0"/>
                                  <w:marTop w:val="0"/>
                                  <w:marBottom w:val="0"/>
                                  <w:divBdr>
                                    <w:top w:val="none" w:sz="0" w:space="0" w:color="auto"/>
                                    <w:left w:val="none" w:sz="0" w:space="0" w:color="auto"/>
                                    <w:bottom w:val="none" w:sz="0" w:space="0" w:color="auto"/>
                                    <w:right w:val="none" w:sz="0" w:space="0" w:color="auto"/>
                                  </w:divBdr>
                                  <w:divsChild>
                                    <w:div w:id="1208565875">
                                      <w:marLeft w:val="0"/>
                                      <w:marRight w:val="0"/>
                                      <w:marTop w:val="0"/>
                                      <w:marBottom w:val="0"/>
                                      <w:divBdr>
                                        <w:top w:val="none" w:sz="0" w:space="0" w:color="auto"/>
                                        <w:left w:val="none" w:sz="0" w:space="0" w:color="auto"/>
                                        <w:bottom w:val="none" w:sz="0" w:space="0" w:color="auto"/>
                                        <w:right w:val="none" w:sz="0" w:space="0" w:color="auto"/>
                                      </w:divBdr>
                                      <w:divsChild>
                                        <w:div w:id="882521167">
                                          <w:marLeft w:val="0"/>
                                          <w:marRight w:val="0"/>
                                          <w:marTop w:val="0"/>
                                          <w:marBottom w:val="0"/>
                                          <w:divBdr>
                                            <w:top w:val="none" w:sz="0" w:space="0" w:color="auto"/>
                                            <w:left w:val="none" w:sz="0" w:space="0" w:color="auto"/>
                                            <w:bottom w:val="none" w:sz="0" w:space="0" w:color="auto"/>
                                            <w:right w:val="none" w:sz="0" w:space="0" w:color="auto"/>
                                          </w:divBdr>
                                          <w:divsChild>
                                            <w:div w:id="358776789">
                                              <w:marLeft w:val="0"/>
                                              <w:marRight w:val="0"/>
                                              <w:marTop w:val="90"/>
                                              <w:marBottom w:val="0"/>
                                              <w:divBdr>
                                                <w:top w:val="none" w:sz="0" w:space="0" w:color="auto"/>
                                                <w:left w:val="none" w:sz="0" w:space="0" w:color="auto"/>
                                                <w:bottom w:val="none" w:sz="0" w:space="0" w:color="auto"/>
                                                <w:right w:val="none" w:sz="0" w:space="0" w:color="auto"/>
                                              </w:divBdr>
                                              <w:divsChild>
                                                <w:div w:id="1609505554">
                                                  <w:marLeft w:val="0"/>
                                                  <w:marRight w:val="0"/>
                                                  <w:marTop w:val="0"/>
                                                  <w:marBottom w:val="420"/>
                                                  <w:divBdr>
                                                    <w:top w:val="none" w:sz="0" w:space="0" w:color="auto"/>
                                                    <w:left w:val="none" w:sz="0" w:space="0" w:color="auto"/>
                                                    <w:bottom w:val="none" w:sz="0" w:space="0" w:color="auto"/>
                                                    <w:right w:val="none" w:sz="0" w:space="0" w:color="auto"/>
                                                  </w:divBdr>
                                                  <w:divsChild>
                                                    <w:div w:id="1075664150">
                                                      <w:marLeft w:val="0"/>
                                                      <w:marRight w:val="0"/>
                                                      <w:marTop w:val="0"/>
                                                      <w:marBottom w:val="0"/>
                                                      <w:divBdr>
                                                        <w:top w:val="none" w:sz="0" w:space="0" w:color="auto"/>
                                                        <w:left w:val="none" w:sz="0" w:space="0" w:color="auto"/>
                                                        <w:bottom w:val="none" w:sz="0" w:space="0" w:color="auto"/>
                                                        <w:right w:val="none" w:sz="0" w:space="0" w:color="auto"/>
                                                      </w:divBdr>
                                                      <w:divsChild>
                                                        <w:div w:id="794561008">
                                                          <w:marLeft w:val="0"/>
                                                          <w:marRight w:val="0"/>
                                                          <w:marTop w:val="0"/>
                                                          <w:marBottom w:val="0"/>
                                                          <w:divBdr>
                                                            <w:top w:val="single" w:sz="6" w:space="0" w:color="DFE1E5"/>
                                                            <w:left w:val="single" w:sz="6" w:space="0" w:color="DFE1E5"/>
                                                            <w:bottom w:val="single" w:sz="6" w:space="0" w:color="DFE1E5"/>
                                                            <w:right w:val="single" w:sz="6" w:space="0" w:color="DFE1E5"/>
                                                          </w:divBdr>
                                                          <w:divsChild>
                                                            <w:div w:id="716469571">
                                                              <w:marLeft w:val="0"/>
                                                              <w:marRight w:val="0"/>
                                                              <w:marTop w:val="0"/>
                                                              <w:marBottom w:val="0"/>
                                                              <w:divBdr>
                                                                <w:top w:val="none" w:sz="0" w:space="0" w:color="auto"/>
                                                                <w:left w:val="none" w:sz="0" w:space="0" w:color="auto"/>
                                                                <w:bottom w:val="none" w:sz="0" w:space="0" w:color="auto"/>
                                                                <w:right w:val="none" w:sz="0" w:space="0" w:color="auto"/>
                                                              </w:divBdr>
                                                              <w:divsChild>
                                                                <w:div w:id="838738387">
                                                                  <w:marLeft w:val="0"/>
                                                                  <w:marRight w:val="0"/>
                                                                  <w:marTop w:val="0"/>
                                                                  <w:marBottom w:val="0"/>
                                                                  <w:divBdr>
                                                                    <w:top w:val="none" w:sz="0" w:space="0" w:color="auto"/>
                                                                    <w:left w:val="none" w:sz="0" w:space="0" w:color="auto"/>
                                                                    <w:bottom w:val="none" w:sz="0" w:space="0" w:color="auto"/>
                                                                    <w:right w:val="none" w:sz="0" w:space="0" w:color="auto"/>
                                                                  </w:divBdr>
                                                                  <w:divsChild>
                                                                    <w:div w:id="1188449193">
                                                                      <w:marLeft w:val="0"/>
                                                                      <w:marRight w:val="0"/>
                                                                      <w:marTop w:val="0"/>
                                                                      <w:marBottom w:val="0"/>
                                                                      <w:divBdr>
                                                                        <w:top w:val="none" w:sz="0" w:space="0" w:color="auto"/>
                                                                        <w:left w:val="none" w:sz="0" w:space="0" w:color="auto"/>
                                                                        <w:bottom w:val="none" w:sz="0" w:space="0" w:color="auto"/>
                                                                        <w:right w:val="none" w:sz="0" w:space="0" w:color="auto"/>
                                                                      </w:divBdr>
                                                                      <w:divsChild>
                                                                        <w:div w:id="2124884820">
                                                                          <w:marLeft w:val="0"/>
                                                                          <w:marRight w:val="0"/>
                                                                          <w:marTop w:val="0"/>
                                                                          <w:marBottom w:val="0"/>
                                                                          <w:divBdr>
                                                                            <w:top w:val="none" w:sz="0" w:space="0" w:color="auto"/>
                                                                            <w:left w:val="none" w:sz="0" w:space="0" w:color="auto"/>
                                                                            <w:bottom w:val="none" w:sz="0" w:space="0" w:color="auto"/>
                                                                            <w:right w:val="none" w:sz="0" w:space="0" w:color="auto"/>
                                                                          </w:divBdr>
                                                                          <w:divsChild>
                                                                            <w:div w:id="389311979">
                                                                              <w:marLeft w:val="0"/>
                                                                              <w:marRight w:val="0"/>
                                                                              <w:marTop w:val="0"/>
                                                                              <w:marBottom w:val="0"/>
                                                                              <w:divBdr>
                                                                                <w:top w:val="none" w:sz="0" w:space="0" w:color="auto"/>
                                                                                <w:left w:val="none" w:sz="0" w:space="0" w:color="auto"/>
                                                                                <w:bottom w:val="none" w:sz="0" w:space="0" w:color="auto"/>
                                                                                <w:right w:val="none" w:sz="0" w:space="0" w:color="auto"/>
                                                                              </w:divBdr>
                                                                              <w:divsChild>
                                                                                <w:div w:id="1946106891">
                                                                                  <w:marLeft w:val="0"/>
                                                                                  <w:marRight w:val="0"/>
                                                                                  <w:marTop w:val="0"/>
                                                                                  <w:marBottom w:val="0"/>
                                                                                  <w:divBdr>
                                                                                    <w:top w:val="none" w:sz="0" w:space="0" w:color="auto"/>
                                                                                    <w:left w:val="none" w:sz="0" w:space="0" w:color="auto"/>
                                                                                    <w:bottom w:val="none" w:sz="0" w:space="0" w:color="auto"/>
                                                                                    <w:right w:val="none" w:sz="0" w:space="0" w:color="auto"/>
                                                                                  </w:divBdr>
                                                                                  <w:divsChild>
                                                                                    <w:div w:id="26708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6302998">
      <w:bodyDiv w:val="1"/>
      <w:marLeft w:val="0"/>
      <w:marRight w:val="0"/>
      <w:marTop w:val="0"/>
      <w:marBottom w:val="0"/>
      <w:divBdr>
        <w:top w:val="none" w:sz="0" w:space="0" w:color="auto"/>
        <w:left w:val="none" w:sz="0" w:space="0" w:color="auto"/>
        <w:bottom w:val="none" w:sz="0" w:space="0" w:color="auto"/>
        <w:right w:val="none" w:sz="0" w:space="0" w:color="auto"/>
      </w:divBdr>
      <w:divsChild>
        <w:div w:id="2511177">
          <w:marLeft w:val="0"/>
          <w:marRight w:val="0"/>
          <w:marTop w:val="0"/>
          <w:marBottom w:val="0"/>
          <w:divBdr>
            <w:top w:val="none" w:sz="0" w:space="0" w:color="auto"/>
            <w:left w:val="none" w:sz="0" w:space="0" w:color="auto"/>
            <w:bottom w:val="none" w:sz="0" w:space="0" w:color="auto"/>
            <w:right w:val="none" w:sz="0" w:space="0" w:color="auto"/>
          </w:divBdr>
        </w:div>
        <w:div w:id="95490990">
          <w:marLeft w:val="0"/>
          <w:marRight w:val="0"/>
          <w:marTop w:val="0"/>
          <w:marBottom w:val="0"/>
          <w:divBdr>
            <w:top w:val="none" w:sz="0" w:space="0" w:color="auto"/>
            <w:left w:val="none" w:sz="0" w:space="0" w:color="auto"/>
            <w:bottom w:val="none" w:sz="0" w:space="0" w:color="auto"/>
            <w:right w:val="none" w:sz="0" w:space="0" w:color="auto"/>
          </w:divBdr>
        </w:div>
        <w:div w:id="671030909">
          <w:marLeft w:val="0"/>
          <w:marRight w:val="0"/>
          <w:marTop w:val="0"/>
          <w:marBottom w:val="0"/>
          <w:divBdr>
            <w:top w:val="none" w:sz="0" w:space="0" w:color="auto"/>
            <w:left w:val="none" w:sz="0" w:space="0" w:color="auto"/>
            <w:bottom w:val="none" w:sz="0" w:space="0" w:color="auto"/>
            <w:right w:val="none" w:sz="0" w:space="0" w:color="auto"/>
          </w:divBdr>
          <w:divsChild>
            <w:div w:id="228851745">
              <w:marLeft w:val="0"/>
              <w:marRight w:val="0"/>
              <w:marTop w:val="0"/>
              <w:marBottom w:val="0"/>
              <w:divBdr>
                <w:top w:val="none" w:sz="0" w:space="0" w:color="auto"/>
                <w:left w:val="none" w:sz="0" w:space="0" w:color="auto"/>
                <w:bottom w:val="none" w:sz="0" w:space="0" w:color="auto"/>
                <w:right w:val="none" w:sz="0" w:space="0" w:color="auto"/>
              </w:divBdr>
            </w:div>
            <w:div w:id="35573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6746">
      <w:bodyDiv w:val="1"/>
      <w:marLeft w:val="0"/>
      <w:marRight w:val="0"/>
      <w:marTop w:val="0"/>
      <w:marBottom w:val="0"/>
      <w:divBdr>
        <w:top w:val="none" w:sz="0" w:space="0" w:color="auto"/>
        <w:left w:val="none" w:sz="0" w:space="0" w:color="auto"/>
        <w:bottom w:val="none" w:sz="0" w:space="0" w:color="auto"/>
        <w:right w:val="none" w:sz="0" w:space="0" w:color="auto"/>
      </w:divBdr>
    </w:div>
    <w:div w:id="641229391">
      <w:bodyDiv w:val="1"/>
      <w:marLeft w:val="0"/>
      <w:marRight w:val="0"/>
      <w:marTop w:val="0"/>
      <w:marBottom w:val="0"/>
      <w:divBdr>
        <w:top w:val="none" w:sz="0" w:space="0" w:color="auto"/>
        <w:left w:val="none" w:sz="0" w:space="0" w:color="auto"/>
        <w:bottom w:val="none" w:sz="0" w:space="0" w:color="auto"/>
        <w:right w:val="none" w:sz="0" w:space="0" w:color="auto"/>
      </w:divBdr>
      <w:divsChild>
        <w:div w:id="1090738176">
          <w:marLeft w:val="0"/>
          <w:marRight w:val="0"/>
          <w:marTop w:val="0"/>
          <w:marBottom w:val="0"/>
          <w:divBdr>
            <w:top w:val="none" w:sz="0" w:space="0" w:color="auto"/>
            <w:left w:val="none" w:sz="0" w:space="0" w:color="auto"/>
            <w:bottom w:val="none" w:sz="0" w:space="0" w:color="auto"/>
            <w:right w:val="none" w:sz="0" w:space="0" w:color="auto"/>
          </w:divBdr>
          <w:divsChild>
            <w:div w:id="948314279">
              <w:marLeft w:val="0"/>
              <w:marRight w:val="0"/>
              <w:marTop w:val="0"/>
              <w:marBottom w:val="0"/>
              <w:divBdr>
                <w:top w:val="none" w:sz="0" w:space="0" w:color="auto"/>
                <w:left w:val="none" w:sz="0" w:space="0" w:color="auto"/>
                <w:bottom w:val="none" w:sz="0" w:space="0" w:color="auto"/>
                <w:right w:val="none" w:sz="0" w:space="0" w:color="auto"/>
              </w:divBdr>
              <w:divsChild>
                <w:div w:id="1601374557">
                  <w:marLeft w:val="0"/>
                  <w:marRight w:val="0"/>
                  <w:marTop w:val="0"/>
                  <w:marBottom w:val="0"/>
                  <w:divBdr>
                    <w:top w:val="none" w:sz="0" w:space="0" w:color="auto"/>
                    <w:left w:val="none" w:sz="0" w:space="0" w:color="auto"/>
                    <w:bottom w:val="none" w:sz="0" w:space="0" w:color="auto"/>
                    <w:right w:val="none" w:sz="0" w:space="0" w:color="auto"/>
                  </w:divBdr>
                  <w:divsChild>
                    <w:div w:id="1635135267">
                      <w:marLeft w:val="0"/>
                      <w:marRight w:val="0"/>
                      <w:marTop w:val="0"/>
                      <w:marBottom w:val="0"/>
                      <w:divBdr>
                        <w:top w:val="none" w:sz="0" w:space="0" w:color="auto"/>
                        <w:left w:val="none" w:sz="0" w:space="0" w:color="auto"/>
                        <w:bottom w:val="none" w:sz="0" w:space="0" w:color="auto"/>
                        <w:right w:val="none" w:sz="0" w:space="0" w:color="auto"/>
                      </w:divBdr>
                      <w:divsChild>
                        <w:div w:id="1739285030">
                          <w:marLeft w:val="0"/>
                          <w:marRight w:val="0"/>
                          <w:marTop w:val="0"/>
                          <w:marBottom w:val="0"/>
                          <w:divBdr>
                            <w:top w:val="none" w:sz="0" w:space="0" w:color="auto"/>
                            <w:left w:val="none" w:sz="0" w:space="0" w:color="auto"/>
                            <w:bottom w:val="none" w:sz="0" w:space="0" w:color="auto"/>
                            <w:right w:val="none" w:sz="0" w:space="0" w:color="auto"/>
                          </w:divBdr>
                          <w:divsChild>
                            <w:div w:id="1850024865">
                              <w:marLeft w:val="2700"/>
                              <w:marRight w:val="3960"/>
                              <w:marTop w:val="0"/>
                              <w:marBottom w:val="0"/>
                              <w:divBdr>
                                <w:top w:val="none" w:sz="0" w:space="0" w:color="auto"/>
                                <w:left w:val="none" w:sz="0" w:space="0" w:color="auto"/>
                                <w:bottom w:val="none" w:sz="0" w:space="0" w:color="auto"/>
                                <w:right w:val="none" w:sz="0" w:space="0" w:color="auto"/>
                              </w:divBdr>
                              <w:divsChild>
                                <w:div w:id="648822738">
                                  <w:marLeft w:val="0"/>
                                  <w:marRight w:val="0"/>
                                  <w:marTop w:val="0"/>
                                  <w:marBottom w:val="0"/>
                                  <w:divBdr>
                                    <w:top w:val="none" w:sz="0" w:space="0" w:color="auto"/>
                                    <w:left w:val="none" w:sz="0" w:space="0" w:color="auto"/>
                                    <w:bottom w:val="none" w:sz="0" w:space="0" w:color="auto"/>
                                    <w:right w:val="none" w:sz="0" w:space="0" w:color="auto"/>
                                  </w:divBdr>
                                  <w:divsChild>
                                    <w:div w:id="1027291364">
                                      <w:marLeft w:val="0"/>
                                      <w:marRight w:val="0"/>
                                      <w:marTop w:val="0"/>
                                      <w:marBottom w:val="0"/>
                                      <w:divBdr>
                                        <w:top w:val="none" w:sz="0" w:space="0" w:color="auto"/>
                                        <w:left w:val="none" w:sz="0" w:space="0" w:color="auto"/>
                                        <w:bottom w:val="none" w:sz="0" w:space="0" w:color="auto"/>
                                        <w:right w:val="none" w:sz="0" w:space="0" w:color="auto"/>
                                      </w:divBdr>
                                      <w:divsChild>
                                        <w:div w:id="299921007">
                                          <w:marLeft w:val="0"/>
                                          <w:marRight w:val="0"/>
                                          <w:marTop w:val="0"/>
                                          <w:marBottom w:val="0"/>
                                          <w:divBdr>
                                            <w:top w:val="none" w:sz="0" w:space="0" w:color="auto"/>
                                            <w:left w:val="none" w:sz="0" w:space="0" w:color="auto"/>
                                            <w:bottom w:val="none" w:sz="0" w:space="0" w:color="auto"/>
                                            <w:right w:val="none" w:sz="0" w:space="0" w:color="auto"/>
                                          </w:divBdr>
                                          <w:divsChild>
                                            <w:div w:id="1764916110">
                                              <w:marLeft w:val="0"/>
                                              <w:marRight w:val="0"/>
                                              <w:marTop w:val="90"/>
                                              <w:marBottom w:val="0"/>
                                              <w:divBdr>
                                                <w:top w:val="none" w:sz="0" w:space="0" w:color="auto"/>
                                                <w:left w:val="none" w:sz="0" w:space="0" w:color="auto"/>
                                                <w:bottom w:val="none" w:sz="0" w:space="0" w:color="auto"/>
                                                <w:right w:val="none" w:sz="0" w:space="0" w:color="auto"/>
                                              </w:divBdr>
                                              <w:divsChild>
                                                <w:div w:id="939797740">
                                                  <w:marLeft w:val="0"/>
                                                  <w:marRight w:val="0"/>
                                                  <w:marTop w:val="0"/>
                                                  <w:marBottom w:val="420"/>
                                                  <w:divBdr>
                                                    <w:top w:val="none" w:sz="0" w:space="0" w:color="auto"/>
                                                    <w:left w:val="none" w:sz="0" w:space="0" w:color="auto"/>
                                                    <w:bottom w:val="none" w:sz="0" w:space="0" w:color="auto"/>
                                                    <w:right w:val="none" w:sz="0" w:space="0" w:color="auto"/>
                                                  </w:divBdr>
                                                  <w:divsChild>
                                                    <w:div w:id="1375740531">
                                                      <w:marLeft w:val="0"/>
                                                      <w:marRight w:val="0"/>
                                                      <w:marTop w:val="0"/>
                                                      <w:marBottom w:val="0"/>
                                                      <w:divBdr>
                                                        <w:top w:val="none" w:sz="0" w:space="0" w:color="auto"/>
                                                        <w:left w:val="none" w:sz="0" w:space="0" w:color="auto"/>
                                                        <w:bottom w:val="none" w:sz="0" w:space="0" w:color="auto"/>
                                                        <w:right w:val="none" w:sz="0" w:space="0" w:color="auto"/>
                                                      </w:divBdr>
                                                      <w:divsChild>
                                                        <w:div w:id="330061245">
                                                          <w:marLeft w:val="0"/>
                                                          <w:marRight w:val="0"/>
                                                          <w:marTop w:val="0"/>
                                                          <w:marBottom w:val="0"/>
                                                          <w:divBdr>
                                                            <w:top w:val="single" w:sz="6" w:space="0" w:color="DFE1E5"/>
                                                            <w:left w:val="single" w:sz="6" w:space="0" w:color="DFE1E5"/>
                                                            <w:bottom w:val="single" w:sz="6" w:space="0" w:color="DFE1E5"/>
                                                            <w:right w:val="single" w:sz="6" w:space="0" w:color="DFE1E5"/>
                                                          </w:divBdr>
                                                          <w:divsChild>
                                                            <w:div w:id="336423544">
                                                              <w:marLeft w:val="0"/>
                                                              <w:marRight w:val="0"/>
                                                              <w:marTop w:val="0"/>
                                                              <w:marBottom w:val="0"/>
                                                              <w:divBdr>
                                                                <w:top w:val="none" w:sz="0" w:space="0" w:color="auto"/>
                                                                <w:left w:val="none" w:sz="0" w:space="0" w:color="auto"/>
                                                                <w:bottom w:val="none" w:sz="0" w:space="0" w:color="auto"/>
                                                                <w:right w:val="none" w:sz="0" w:space="0" w:color="auto"/>
                                                              </w:divBdr>
                                                              <w:divsChild>
                                                                <w:div w:id="359010239">
                                                                  <w:marLeft w:val="0"/>
                                                                  <w:marRight w:val="0"/>
                                                                  <w:marTop w:val="0"/>
                                                                  <w:marBottom w:val="0"/>
                                                                  <w:divBdr>
                                                                    <w:top w:val="none" w:sz="0" w:space="0" w:color="auto"/>
                                                                    <w:left w:val="none" w:sz="0" w:space="0" w:color="auto"/>
                                                                    <w:bottom w:val="none" w:sz="0" w:space="0" w:color="auto"/>
                                                                    <w:right w:val="none" w:sz="0" w:space="0" w:color="auto"/>
                                                                  </w:divBdr>
                                                                  <w:divsChild>
                                                                    <w:div w:id="1620800898">
                                                                      <w:marLeft w:val="0"/>
                                                                      <w:marRight w:val="0"/>
                                                                      <w:marTop w:val="0"/>
                                                                      <w:marBottom w:val="0"/>
                                                                      <w:divBdr>
                                                                        <w:top w:val="none" w:sz="0" w:space="0" w:color="auto"/>
                                                                        <w:left w:val="none" w:sz="0" w:space="0" w:color="auto"/>
                                                                        <w:bottom w:val="none" w:sz="0" w:space="0" w:color="auto"/>
                                                                        <w:right w:val="none" w:sz="0" w:space="0" w:color="auto"/>
                                                                      </w:divBdr>
                                                                      <w:divsChild>
                                                                        <w:div w:id="1311983650">
                                                                          <w:marLeft w:val="0"/>
                                                                          <w:marRight w:val="0"/>
                                                                          <w:marTop w:val="0"/>
                                                                          <w:marBottom w:val="0"/>
                                                                          <w:divBdr>
                                                                            <w:top w:val="none" w:sz="0" w:space="0" w:color="auto"/>
                                                                            <w:left w:val="none" w:sz="0" w:space="0" w:color="auto"/>
                                                                            <w:bottom w:val="none" w:sz="0" w:space="0" w:color="auto"/>
                                                                            <w:right w:val="none" w:sz="0" w:space="0" w:color="auto"/>
                                                                          </w:divBdr>
                                                                          <w:divsChild>
                                                                            <w:div w:id="1397823532">
                                                                              <w:marLeft w:val="0"/>
                                                                              <w:marRight w:val="0"/>
                                                                              <w:marTop w:val="0"/>
                                                                              <w:marBottom w:val="0"/>
                                                                              <w:divBdr>
                                                                                <w:top w:val="none" w:sz="0" w:space="0" w:color="auto"/>
                                                                                <w:left w:val="none" w:sz="0" w:space="0" w:color="auto"/>
                                                                                <w:bottom w:val="none" w:sz="0" w:space="0" w:color="auto"/>
                                                                                <w:right w:val="none" w:sz="0" w:space="0" w:color="auto"/>
                                                                              </w:divBdr>
                                                                              <w:divsChild>
                                                                                <w:div w:id="689526222">
                                                                                  <w:marLeft w:val="0"/>
                                                                                  <w:marRight w:val="0"/>
                                                                                  <w:marTop w:val="0"/>
                                                                                  <w:marBottom w:val="0"/>
                                                                                  <w:divBdr>
                                                                                    <w:top w:val="none" w:sz="0" w:space="0" w:color="auto"/>
                                                                                    <w:left w:val="none" w:sz="0" w:space="0" w:color="auto"/>
                                                                                    <w:bottom w:val="none" w:sz="0" w:space="0" w:color="auto"/>
                                                                                    <w:right w:val="none" w:sz="0" w:space="0" w:color="auto"/>
                                                                                  </w:divBdr>
                                                                                  <w:divsChild>
                                                                                    <w:div w:id="604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556367">
      <w:bodyDiv w:val="1"/>
      <w:marLeft w:val="0"/>
      <w:marRight w:val="0"/>
      <w:marTop w:val="0"/>
      <w:marBottom w:val="0"/>
      <w:divBdr>
        <w:top w:val="none" w:sz="0" w:space="0" w:color="auto"/>
        <w:left w:val="none" w:sz="0" w:space="0" w:color="auto"/>
        <w:bottom w:val="none" w:sz="0" w:space="0" w:color="auto"/>
        <w:right w:val="none" w:sz="0" w:space="0" w:color="auto"/>
      </w:divBdr>
    </w:div>
    <w:div w:id="683239949">
      <w:bodyDiv w:val="1"/>
      <w:marLeft w:val="0"/>
      <w:marRight w:val="0"/>
      <w:marTop w:val="0"/>
      <w:marBottom w:val="0"/>
      <w:divBdr>
        <w:top w:val="none" w:sz="0" w:space="0" w:color="auto"/>
        <w:left w:val="none" w:sz="0" w:space="0" w:color="auto"/>
        <w:bottom w:val="none" w:sz="0" w:space="0" w:color="auto"/>
        <w:right w:val="none" w:sz="0" w:space="0" w:color="auto"/>
      </w:divBdr>
    </w:div>
    <w:div w:id="698627605">
      <w:bodyDiv w:val="1"/>
      <w:marLeft w:val="0"/>
      <w:marRight w:val="0"/>
      <w:marTop w:val="0"/>
      <w:marBottom w:val="0"/>
      <w:divBdr>
        <w:top w:val="none" w:sz="0" w:space="0" w:color="auto"/>
        <w:left w:val="none" w:sz="0" w:space="0" w:color="auto"/>
        <w:bottom w:val="none" w:sz="0" w:space="0" w:color="auto"/>
        <w:right w:val="none" w:sz="0" w:space="0" w:color="auto"/>
      </w:divBdr>
      <w:divsChild>
        <w:div w:id="720789341">
          <w:marLeft w:val="0"/>
          <w:marRight w:val="0"/>
          <w:marTop w:val="0"/>
          <w:marBottom w:val="0"/>
          <w:divBdr>
            <w:top w:val="none" w:sz="0" w:space="0" w:color="auto"/>
            <w:left w:val="none" w:sz="0" w:space="0" w:color="auto"/>
            <w:bottom w:val="none" w:sz="0" w:space="0" w:color="auto"/>
            <w:right w:val="none" w:sz="0" w:space="0" w:color="auto"/>
          </w:divBdr>
          <w:divsChild>
            <w:div w:id="644315052">
              <w:marLeft w:val="0"/>
              <w:marRight w:val="0"/>
              <w:marTop w:val="0"/>
              <w:marBottom w:val="0"/>
              <w:divBdr>
                <w:top w:val="none" w:sz="0" w:space="0" w:color="auto"/>
                <w:left w:val="none" w:sz="0" w:space="0" w:color="auto"/>
                <w:bottom w:val="none" w:sz="0" w:space="0" w:color="auto"/>
                <w:right w:val="none" w:sz="0" w:space="0" w:color="auto"/>
              </w:divBdr>
              <w:divsChild>
                <w:div w:id="557135189">
                  <w:marLeft w:val="0"/>
                  <w:marRight w:val="0"/>
                  <w:marTop w:val="0"/>
                  <w:marBottom w:val="0"/>
                  <w:divBdr>
                    <w:top w:val="none" w:sz="0" w:space="0" w:color="auto"/>
                    <w:left w:val="none" w:sz="0" w:space="0" w:color="auto"/>
                    <w:bottom w:val="none" w:sz="0" w:space="0" w:color="auto"/>
                    <w:right w:val="none" w:sz="0" w:space="0" w:color="auto"/>
                  </w:divBdr>
                  <w:divsChild>
                    <w:div w:id="1123963790">
                      <w:marLeft w:val="0"/>
                      <w:marRight w:val="0"/>
                      <w:marTop w:val="0"/>
                      <w:marBottom w:val="0"/>
                      <w:divBdr>
                        <w:top w:val="none" w:sz="0" w:space="0" w:color="auto"/>
                        <w:left w:val="none" w:sz="0" w:space="0" w:color="auto"/>
                        <w:bottom w:val="none" w:sz="0" w:space="0" w:color="auto"/>
                        <w:right w:val="none" w:sz="0" w:space="0" w:color="auto"/>
                      </w:divBdr>
                      <w:divsChild>
                        <w:div w:id="482236050">
                          <w:marLeft w:val="0"/>
                          <w:marRight w:val="0"/>
                          <w:marTop w:val="0"/>
                          <w:marBottom w:val="0"/>
                          <w:divBdr>
                            <w:top w:val="none" w:sz="0" w:space="0" w:color="auto"/>
                            <w:left w:val="none" w:sz="0" w:space="0" w:color="auto"/>
                            <w:bottom w:val="none" w:sz="0" w:space="0" w:color="auto"/>
                            <w:right w:val="none" w:sz="0" w:space="0" w:color="auto"/>
                          </w:divBdr>
                          <w:divsChild>
                            <w:div w:id="2060353516">
                              <w:marLeft w:val="2700"/>
                              <w:marRight w:val="3960"/>
                              <w:marTop w:val="0"/>
                              <w:marBottom w:val="0"/>
                              <w:divBdr>
                                <w:top w:val="none" w:sz="0" w:space="0" w:color="auto"/>
                                <w:left w:val="none" w:sz="0" w:space="0" w:color="auto"/>
                                <w:bottom w:val="none" w:sz="0" w:space="0" w:color="auto"/>
                                <w:right w:val="none" w:sz="0" w:space="0" w:color="auto"/>
                              </w:divBdr>
                              <w:divsChild>
                                <w:div w:id="1397243378">
                                  <w:marLeft w:val="0"/>
                                  <w:marRight w:val="0"/>
                                  <w:marTop w:val="0"/>
                                  <w:marBottom w:val="0"/>
                                  <w:divBdr>
                                    <w:top w:val="none" w:sz="0" w:space="0" w:color="auto"/>
                                    <w:left w:val="none" w:sz="0" w:space="0" w:color="auto"/>
                                    <w:bottom w:val="none" w:sz="0" w:space="0" w:color="auto"/>
                                    <w:right w:val="none" w:sz="0" w:space="0" w:color="auto"/>
                                  </w:divBdr>
                                  <w:divsChild>
                                    <w:div w:id="215237492">
                                      <w:marLeft w:val="0"/>
                                      <w:marRight w:val="0"/>
                                      <w:marTop w:val="0"/>
                                      <w:marBottom w:val="0"/>
                                      <w:divBdr>
                                        <w:top w:val="none" w:sz="0" w:space="0" w:color="auto"/>
                                        <w:left w:val="none" w:sz="0" w:space="0" w:color="auto"/>
                                        <w:bottom w:val="none" w:sz="0" w:space="0" w:color="auto"/>
                                        <w:right w:val="none" w:sz="0" w:space="0" w:color="auto"/>
                                      </w:divBdr>
                                      <w:divsChild>
                                        <w:div w:id="538511341">
                                          <w:marLeft w:val="0"/>
                                          <w:marRight w:val="0"/>
                                          <w:marTop w:val="0"/>
                                          <w:marBottom w:val="0"/>
                                          <w:divBdr>
                                            <w:top w:val="none" w:sz="0" w:space="0" w:color="auto"/>
                                            <w:left w:val="none" w:sz="0" w:space="0" w:color="auto"/>
                                            <w:bottom w:val="none" w:sz="0" w:space="0" w:color="auto"/>
                                            <w:right w:val="none" w:sz="0" w:space="0" w:color="auto"/>
                                          </w:divBdr>
                                          <w:divsChild>
                                            <w:div w:id="644166717">
                                              <w:marLeft w:val="0"/>
                                              <w:marRight w:val="0"/>
                                              <w:marTop w:val="90"/>
                                              <w:marBottom w:val="0"/>
                                              <w:divBdr>
                                                <w:top w:val="none" w:sz="0" w:space="0" w:color="auto"/>
                                                <w:left w:val="none" w:sz="0" w:space="0" w:color="auto"/>
                                                <w:bottom w:val="none" w:sz="0" w:space="0" w:color="auto"/>
                                                <w:right w:val="none" w:sz="0" w:space="0" w:color="auto"/>
                                              </w:divBdr>
                                              <w:divsChild>
                                                <w:div w:id="1718384552">
                                                  <w:marLeft w:val="0"/>
                                                  <w:marRight w:val="0"/>
                                                  <w:marTop w:val="0"/>
                                                  <w:marBottom w:val="420"/>
                                                  <w:divBdr>
                                                    <w:top w:val="none" w:sz="0" w:space="0" w:color="auto"/>
                                                    <w:left w:val="none" w:sz="0" w:space="0" w:color="auto"/>
                                                    <w:bottom w:val="none" w:sz="0" w:space="0" w:color="auto"/>
                                                    <w:right w:val="none" w:sz="0" w:space="0" w:color="auto"/>
                                                  </w:divBdr>
                                                  <w:divsChild>
                                                    <w:div w:id="241644327">
                                                      <w:marLeft w:val="0"/>
                                                      <w:marRight w:val="0"/>
                                                      <w:marTop w:val="0"/>
                                                      <w:marBottom w:val="0"/>
                                                      <w:divBdr>
                                                        <w:top w:val="none" w:sz="0" w:space="0" w:color="auto"/>
                                                        <w:left w:val="none" w:sz="0" w:space="0" w:color="auto"/>
                                                        <w:bottom w:val="none" w:sz="0" w:space="0" w:color="auto"/>
                                                        <w:right w:val="none" w:sz="0" w:space="0" w:color="auto"/>
                                                      </w:divBdr>
                                                      <w:divsChild>
                                                        <w:div w:id="1514802571">
                                                          <w:marLeft w:val="0"/>
                                                          <w:marRight w:val="0"/>
                                                          <w:marTop w:val="0"/>
                                                          <w:marBottom w:val="0"/>
                                                          <w:divBdr>
                                                            <w:top w:val="single" w:sz="6" w:space="0" w:color="DFE1E5"/>
                                                            <w:left w:val="single" w:sz="6" w:space="0" w:color="DFE1E5"/>
                                                            <w:bottom w:val="single" w:sz="6" w:space="0" w:color="DFE1E5"/>
                                                            <w:right w:val="single" w:sz="6" w:space="0" w:color="DFE1E5"/>
                                                          </w:divBdr>
                                                          <w:divsChild>
                                                            <w:div w:id="1119375875">
                                                              <w:marLeft w:val="0"/>
                                                              <w:marRight w:val="0"/>
                                                              <w:marTop w:val="0"/>
                                                              <w:marBottom w:val="0"/>
                                                              <w:divBdr>
                                                                <w:top w:val="none" w:sz="0" w:space="0" w:color="auto"/>
                                                                <w:left w:val="none" w:sz="0" w:space="0" w:color="auto"/>
                                                                <w:bottom w:val="none" w:sz="0" w:space="0" w:color="auto"/>
                                                                <w:right w:val="none" w:sz="0" w:space="0" w:color="auto"/>
                                                              </w:divBdr>
                                                              <w:divsChild>
                                                                <w:div w:id="497309620">
                                                                  <w:marLeft w:val="0"/>
                                                                  <w:marRight w:val="0"/>
                                                                  <w:marTop w:val="0"/>
                                                                  <w:marBottom w:val="0"/>
                                                                  <w:divBdr>
                                                                    <w:top w:val="none" w:sz="0" w:space="0" w:color="auto"/>
                                                                    <w:left w:val="none" w:sz="0" w:space="0" w:color="auto"/>
                                                                    <w:bottom w:val="none" w:sz="0" w:space="0" w:color="auto"/>
                                                                    <w:right w:val="none" w:sz="0" w:space="0" w:color="auto"/>
                                                                  </w:divBdr>
                                                                  <w:divsChild>
                                                                    <w:div w:id="1587768972">
                                                                      <w:marLeft w:val="0"/>
                                                                      <w:marRight w:val="0"/>
                                                                      <w:marTop w:val="0"/>
                                                                      <w:marBottom w:val="0"/>
                                                                      <w:divBdr>
                                                                        <w:top w:val="none" w:sz="0" w:space="0" w:color="auto"/>
                                                                        <w:left w:val="none" w:sz="0" w:space="0" w:color="auto"/>
                                                                        <w:bottom w:val="none" w:sz="0" w:space="0" w:color="auto"/>
                                                                        <w:right w:val="none" w:sz="0" w:space="0" w:color="auto"/>
                                                                      </w:divBdr>
                                                                      <w:divsChild>
                                                                        <w:div w:id="82143348">
                                                                          <w:marLeft w:val="0"/>
                                                                          <w:marRight w:val="0"/>
                                                                          <w:marTop w:val="0"/>
                                                                          <w:marBottom w:val="0"/>
                                                                          <w:divBdr>
                                                                            <w:top w:val="none" w:sz="0" w:space="0" w:color="auto"/>
                                                                            <w:left w:val="none" w:sz="0" w:space="0" w:color="auto"/>
                                                                            <w:bottom w:val="none" w:sz="0" w:space="0" w:color="auto"/>
                                                                            <w:right w:val="none" w:sz="0" w:space="0" w:color="auto"/>
                                                                          </w:divBdr>
                                                                          <w:divsChild>
                                                                            <w:div w:id="1671450399">
                                                                              <w:marLeft w:val="0"/>
                                                                              <w:marRight w:val="0"/>
                                                                              <w:marTop w:val="0"/>
                                                                              <w:marBottom w:val="0"/>
                                                                              <w:divBdr>
                                                                                <w:top w:val="none" w:sz="0" w:space="0" w:color="auto"/>
                                                                                <w:left w:val="none" w:sz="0" w:space="0" w:color="auto"/>
                                                                                <w:bottom w:val="none" w:sz="0" w:space="0" w:color="auto"/>
                                                                                <w:right w:val="none" w:sz="0" w:space="0" w:color="auto"/>
                                                                              </w:divBdr>
                                                                              <w:divsChild>
                                                                                <w:div w:id="1250770751">
                                                                                  <w:marLeft w:val="0"/>
                                                                                  <w:marRight w:val="0"/>
                                                                                  <w:marTop w:val="0"/>
                                                                                  <w:marBottom w:val="0"/>
                                                                                  <w:divBdr>
                                                                                    <w:top w:val="none" w:sz="0" w:space="0" w:color="auto"/>
                                                                                    <w:left w:val="none" w:sz="0" w:space="0" w:color="auto"/>
                                                                                    <w:bottom w:val="none" w:sz="0" w:space="0" w:color="auto"/>
                                                                                    <w:right w:val="none" w:sz="0" w:space="0" w:color="auto"/>
                                                                                  </w:divBdr>
                                                                                  <w:divsChild>
                                                                                    <w:div w:id="4803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1371743">
      <w:bodyDiv w:val="1"/>
      <w:marLeft w:val="0"/>
      <w:marRight w:val="0"/>
      <w:marTop w:val="0"/>
      <w:marBottom w:val="0"/>
      <w:divBdr>
        <w:top w:val="none" w:sz="0" w:space="0" w:color="auto"/>
        <w:left w:val="none" w:sz="0" w:space="0" w:color="auto"/>
        <w:bottom w:val="none" w:sz="0" w:space="0" w:color="auto"/>
        <w:right w:val="none" w:sz="0" w:space="0" w:color="auto"/>
      </w:divBdr>
      <w:divsChild>
        <w:div w:id="2031953166">
          <w:marLeft w:val="0"/>
          <w:marRight w:val="0"/>
          <w:marTop w:val="0"/>
          <w:marBottom w:val="0"/>
          <w:divBdr>
            <w:top w:val="none" w:sz="0" w:space="0" w:color="auto"/>
            <w:left w:val="none" w:sz="0" w:space="0" w:color="auto"/>
            <w:bottom w:val="none" w:sz="0" w:space="0" w:color="auto"/>
            <w:right w:val="none" w:sz="0" w:space="0" w:color="auto"/>
          </w:divBdr>
          <w:divsChild>
            <w:div w:id="130172386">
              <w:marLeft w:val="0"/>
              <w:marRight w:val="0"/>
              <w:marTop w:val="0"/>
              <w:marBottom w:val="0"/>
              <w:divBdr>
                <w:top w:val="none" w:sz="0" w:space="0" w:color="auto"/>
                <w:left w:val="none" w:sz="0" w:space="0" w:color="auto"/>
                <w:bottom w:val="none" w:sz="0" w:space="0" w:color="auto"/>
                <w:right w:val="none" w:sz="0" w:space="0" w:color="auto"/>
              </w:divBdr>
              <w:divsChild>
                <w:div w:id="458229297">
                  <w:marLeft w:val="0"/>
                  <w:marRight w:val="0"/>
                  <w:marTop w:val="0"/>
                  <w:marBottom w:val="0"/>
                  <w:divBdr>
                    <w:top w:val="none" w:sz="0" w:space="0" w:color="auto"/>
                    <w:left w:val="none" w:sz="0" w:space="0" w:color="auto"/>
                    <w:bottom w:val="none" w:sz="0" w:space="0" w:color="auto"/>
                    <w:right w:val="none" w:sz="0" w:space="0" w:color="auto"/>
                  </w:divBdr>
                  <w:divsChild>
                    <w:div w:id="1322855334">
                      <w:marLeft w:val="0"/>
                      <w:marRight w:val="0"/>
                      <w:marTop w:val="0"/>
                      <w:marBottom w:val="0"/>
                      <w:divBdr>
                        <w:top w:val="none" w:sz="0" w:space="0" w:color="auto"/>
                        <w:left w:val="none" w:sz="0" w:space="0" w:color="auto"/>
                        <w:bottom w:val="none" w:sz="0" w:space="0" w:color="auto"/>
                        <w:right w:val="none" w:sz="0" w:space="0" w:color="auto"/>
                      </w:divBdr>
                      <w:divsChild>
                        <w:div w:id="188875511">
                          <w:marLeft w:val="0"/>
                          <w:marRight w:val="0"/>
                          <w:marTop w:val="0"/>
                          <w:marBottom w:val="0"/>
                          <w:divBdr>
                            <w:top w:val="none" w:sz="0" w:space="0" w:color="auto"/>
                            <w:left w:val="none" w:sz="0" w:space="0" w:color="auto"/>
                            <w:bottom w:val="none" w:sz="0" w:space="0" w:color="auto"/>
                            <w:right w:val="none" w:sz="0" w:space="0" w:color="auto"/>
                          </w:divBdr>
                          <w:divsChild>
                            <w:div w:id="291903990">
                              <w:marLeft w:val="2700"/>
                              <w:marRight w:val="3960"/>
                              <w:marTop w:val="0"/>
                              <w:marBottom w:val="0"/>
                              <w:divBdr>
                                <w:top w:val="none" w:sz="0" w:space="0" w:color="auto"/>
                                <w:left w:val="none" w:sz="0" w:space="0" w:color="auto"/>
                                <w:bottom w:val="none" w:sz="0" w:space="0" w:color="auto"/>
                                <w:right w:val="none" w:sz="0" w:space="0" w:color="auto"/>
                              </w:divBdr>
                              <w:divsChild>
                                <w:div w:id="1436899211">
                                  <w:marLeft w:val="0"/>
                                  <w:marRight w:val="0"/>
                                  <w:marTop w:val="0"/>
                                  <w:marBottom w:val="0"/>
                                  <w:divBdr>
                                    <w:top w:val="none" w:sz="0" w:space="0" w:color="auto"/>
                                    <w:left w:val="none" w:sz="0" w:space="0" w:color="auto"/>
                                    <w:bottom w:val="none" w:sz="0" w:space="0" w:color="auto"/>
                                    <w:right w:val="none" w:sz="0" w:space="0" w:color="auto"/>
                                  </w:divBdr>
                                  <w:divsChild>
                                    <w:div w:id="380860206">
                                      <w:marLeft w:val="0"/>
                                      <w:marRight w:val="0"/>
                                      <w:marTop w:val="0"/>
                                      <w:marBottom w:val="0"/>
                                      <w:divBdr>
                                        <w:top w:val="none" w:sz="0" w:space="0" w:color="auto"/>
                                        <w:left w:val="none" w:sz="0" w:space="0" w:color="auto"/>
                                        <w:bottom w:val="none" w:sz="0" w:space="0" w:color="auto"/>
                                        <w:right w:val="none" w:sz="0" w:space="0" w:color="auto"/>
                                      </w:divBdr>
                                      <w:divsChild>
                                        <w:div w:id="127630445">
                                          <w:marLeft w:val="0"/>
                                          <w:marRight w:val="0"/>
                                          <w:marTop w:val="0"/>
                                          <w:marBottom w:val="0"/>
                                          <w:divBdr>
                                            <w:top w:val="none" w:sz="0" w:space="0" w:color="auto"/>
                                            <w:left w:val="none" w:sz="0" w:space="0" w:color="auto"/>
                                            <w:bottom w:val="none" w:sz="0" w:space="0" w:color="auto"/>
                                            <w:right w:val="none" w:sz="0" w:space="0" w:color="auto"/>
                                          </w:divBdr>
                                          <w:divsChild>
                                            <w:div w:id="482739457">
                                              <w:marLeft w:val="0"/>
                                              <w:marRight w:val="0"/>
                                              <w:marTop w:val="90"/>
                                              <w:marBottom w:val="0"/>
                                              <w:divBdr>
                                                <w:top w:val="none" w:sz="0" w:space="0" w:color="auto"/>
                                                <w:left w:val="none" w:sz="0" w:space="0" w:color="auto"/>
                                                <w:bottom w:val="none" w:sz="0" w:space="0" w:color="auto"/>
                                                <w:right w:val="none" w:sz="0" w:space="0" w:color="auto"/>
                                              </w:divBdr>
                                              <w:divsChild>
                                                <w:div w:id="479926211">
                                                  <w:marLeft w:val="0"/>
                                                  <w:marRight w:val="0"/>
                                                  <w:marTop w:val="0"/>
                                                  <w:marBottom w:val="420"/>
                                                  <w:divBdr>
                                                    <w:top w:val="none" w:sz="0" w:space="0" w:color="auto"/>
                                                    <w:left w:val="none" w:sz="0" w:space="0" w:color="auto"/>
                                                    <w:bottom w:val="none" w:sz="0" w:space="0" w:color="auto"/>
                                                    <w:right w:val="none" w:sz="0" w:space="0" w:color="auto"/>
                                                  </w:divBdr>
                                                  <w:divsChild>
                                                    <w:div w:id="1816987469">
                                                      <w:marLeft w:val="0"/>
                                                      <w:marRight w:val="0"/>
                                                      <w:marTop w:val="0"/>
                                                      <w:marBottom w:val="0"/>
                                                      <w:divBdr>
                                                        <w:top w:val="none" w:sz="0" w:space="0" w:color="auto"/>
                                                        <w:left w:val="none" w:sz="0" w:space="0" w:color="auto"/>
                                                        <w:bottom w:val="none" w:sz="0" w:space="0" w:color="auto"/>
                                                        <w:right w:val="none" w:sz="0" w:space="0" w:color="auto"/>
                                                      </w:divBdr>
                                                      <w:divsChild>
                                                        <w:div w:id="1252665813">
                                                          <w:marLeft w:val="0"/>
                                                          <w:marRight w:val="0"/>
                                                          <w:marTop w:val="0"/>
                                                          <w:marBottom w:val="0"/>
                                                          <w:divBdr>
                                                            <w:top w:val="single" w:sz="6" w:space="0" w:color="DFE1E5"/>
                                                            <w:left w:val="single" w:sz="6" w:space="0" w:color="DFE1E5"/>
                                                            <w:bottom w:val="single" w:sz="6" w:space="0" w:color="DFE1E5"/>
                                                            <w:right w:val="single" w:sz="6" w:space="0" w:color="DFE1E5"/>
                                                          </w:divBdr>
                                                          <w:divsChild>
                                                            <w:div w:id="2128504287">
                                                              <w:marLeft w:val="0"/>
                                                              <w:marRight w:val="0"/>
                                                              <w:marTop w:val="0"/>
                                                              <w:marBottom w:val="0"/>
                                                              <w:divBdr>
                                                                <w:top w:val="none" w:sz="0" w:space="0" w:color="auto"/>
                                                                <w:left w:val="none" w:sz="0" w:space="0" w:color="auto"/>
                                                                <w:bottom w:val="none" w:sz="0" w:space="0" w:color="auto"/>
                                                                <w:right w:val="none" w:sz="0" w:space="0" w:color="auto"/>
                                                              </w:divBdr>
                                                              <w:divsChild>
                                                                <w:div w:id="600257596">
                                                                  <w:marLeft w:val="0"/>
                                                                  <w:marRight w:val="0"/>
                                                                  <w:marTop w:val="0"/>
                                                                  <w:marBottom w:val="0"/>
                                                                  <w:divBdr>
                                                                    <w:top w:val="none" w:sz="0" w:space="0" w:color="auto"/>
                                                                    <w:left w:val="none" w:sz="0" w:space="0" w:color="auto"/>
                                                                    <w:bottom w:val="none" w:sz="0" w:space="0" w:color="auto"/>
                                                                    <w:right w:val="none" w:sz="0" w:space="0" w:color="auto"/>
                                                                  </w:divBdr>
                                                                  <w:divsChild>
                                                                    <w:div w:id="1073506599">
                                                                      <w:marLeft w:val="0"/>
                                                                      <w:marRight w:val="0"/>
                                                                      <w:marTop w:val="0"/>
                                                                      <w:marBottom w:val="0"/>
                                                                      <w:divBdr>
                                                                        <w:top w:val="none" w:sz="0" w:space="0" w:color="auto"/>
                                                                        <w:left w:val="none" w:sz="0" w:space="0" w:color="auto"/>
                                                                        <w:bottom w:val="none" w:sz="0" w:space="0" w:color="auto"/>
                                                                        <w:right w:val="none" w:sz="0" w:space="0" w:color="auto"/>
                                                                      </w:divBdr>
                                                                      <w:divsChild>
                                                                        <w:div w:id="1172524723">
                                                                          <w:marLeft w:val="0"/>
                                                                          <w:marRight w:val="0"/>
                                                                          <w:marTop w:val="0"/>
                                                                          <w:marBottom w:val="0"/>
                                                                          <w:divBdr>
                                                                            <w:top w:val="none" w:sz="0" w:space="0" w:color="auto"/>
                                                                            <w:left w:val="none" w:sz="0" w:space="0" w:color="auto"/>
                                                                            <w:bottom w:val="none" w:sz="0" w:space="0" w:color="auto"/>
                                                                            <w:right w:val="none" w:sz="0" w:space="0" w:color="auto"/>
                                                                          </w:divBdr>
                                                                          <w:divsChild>
                                                                            <w:div w:id="309751998">
                                                                              <w:marLeft w:val="0"/>
                                                                              <w:marRight w:val="0"/>
                                                                              <w:marTop w:val="0"/>
                                                                              <w:marBottom w:val="0"/>
                                                                              <w:divBdr>
                                                                                <w:top w:val="none" w:sz="0" w:space="0" w:color="auto"/>
                                                                                <w:left w:val="none" w:sz="0" w:space="0" w:color="auto"/>
                                                                                <w:bottom w:val="none" w:sz="0" w:space="0" w:color="auto"/>
                                                                                <w:right w:val="none" w:sz="0" w:space="0" w:color="auto"/>
                                                                              </w:divBdr>
                                                                              <w:divsChild>
                                                                                <w:div w:id="617030596">
                                                                                  <w:marLeft w:val="0"/>
                                                                                  <w:marRight w:val="0"/>
                                                                                  <w:marTop w:val="0"/>
                                                                                  <w:marBottom w:val="0"/>
                                                                                  <w:divBdr>
                                                                                    <w:top w:val="none" w:sz="0" w:space="0" w:color="auto"/>
                                                                                    <w:left w:val="none" w:sz="0" w:space="0" w:color="auto"/>
                                                                                    <w:bottom w:val="none" w:sz="0" w:space="0" w:color="auto"/>
                                                                                    <w:right w:val="none" w:sz="0" w:space="0" w:color="auto"/>
                                                                                  </w:divBdr>
                                                                                </w:div>
                                                                                <w:div w:id="1186670482">
                                                                                  <w:marLeft w:val="0"/>
                                                                                  <w:marRight w:val="0"/>
                                                                                  <w:marTop w:val="0"/>
                                                                                  <w:marBottom w:val="0"/>
                                                                                  <w:divBdr>
                                                                                    <w:top w:val="none" w:sz="0" w:space="0" w:color="auto"/>
                                                                                    <w:left w:val="none" w:sz="0" w:space="0" w:color="auto"/>
                                                                                    <w:bottom w:val="none" w:sz="0" w:space="0" w:color="auto"/>
                                                                                    <w:right w:val="none" w:sz="0" w:space="0" w:color="auto"/>
                                                                                  </w:divBdr>
                                                                                  <w:divsChild>
                                                                                    <w:div w:id="9663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996824">
      <w:bodyDiv w:val="1"/>
      <w:marLeft w:val="0"/>
      <w:marRight w:val="0"/>
      <w:marTop w:val="0"/>
      <w:marBottom w:val="0"/>
      <w:divBdr>
        <w:top w:val="none" w:sz="0" w:space="0" w:color="auto"/>
        <w:left w:val="none" w:sz="0" w:space="0" w:color="auto"/>
        <w:bottom w:val="none" w:sz="0" w:space="0" w:color="auto"/>
        <w:right w:val="none" w:sz="0" w:space="0" w:color="auto"/>
      </w:divBdr>
    </w:div>
    <w:div w:id="856968424">
      <w:bodyDiv w:val="1"/>
      <w:marLeft w:val="0"/>
      <w:marRight w:val="0"/>
      <w:marTop w:val="0"/>
      <w:marBottom w:val="0"/>
      <w:divBdr>
        <w:top w:val="none" w:sz="0" w:space="0" w:color="auto"/>
        <w:left w:val="none" w:sz="0" w:space="0" w:color="auto"/>
        <w:bottom w:val="none" w:sz="0" w:space="0" w:color="auto"/>
        <w:right w:val="none" w:sz="0" w:space="0" w:color="auto"/>
      </w:divBdr>
    </w:div>
    <w:div w:id="967976970">
      <w:bodyDiv w:val="1"/>
      <w:marLeft w:val="0"/>
      <w:marRight w:val="0"/>
      <w:marTop w:val="0"/>
      <w:marBottom w:val="0"/>
      <w:divBdr>
        <w:top w:val="none" w:sz="0" w:space="0" w:color="auto"/>
        <w:left w:val="none" w:sz="0" w:space="0" w:color="auto"/>
        <w:bottom w:val="none" w:sz="0" w:space="0" w:color="auto"/>
        <w:right w:val="none" w:sz="0" w:space="0" w:color="auto"/>
      </w:divBdr>
    </w:div>
    <w:div w:id="1001346853">
      <w:bodyDiv w:val="1"/>
      <w:marLeft w:val="0"/>
      <w:marRight w:val="0"/>
      <w:marTop w:val="0"/>
      <w:marBottom w:val="0"/>
      <w:divBdr>
        <w:top w:val="none" w:sz="0" w:space="0" w:color="auto"/>
        <w:left w:val="none" w:sz="0" w:space="0" w:color="auto"/>
        <w:bottom w:val="none" w:sz="0" w:space="0" w:color="auto"/>
        <w:right w:val="none" w:sz="0" w:space="0" w:color="auto"/>
      </w:divBdr>
      <w:divsChild>
        <w:div w:id="10841661">
          <w:marLeft w:val="0"/>
          <w:marRight w:val="0"/>
          <w:marTop w:val="0"/>
          <w:marBottom w:val="0"/>
          <w:divBdr>
            <w:top w:val="none" w:sz="0" w:space="0" w:color="auto"/>
            <w:left w:val="none" w:sz="0" w:space="0" w:color="auto"/>
            <w:bottom w:val="none" w:sz="0" w:space="0" w:color="auto"/>
            <w:right w:val="none" w:sz="0" w:space="0" w:color="auto"/>
          </w:divBdr>
          <w:divsChild>
            <w:div w:id="530841867">
              <w:marLeft w:val="0"/>
              <w:marRight w:val="0"/>
              <w:marTop w:val="0"/>
              <w:marBottom w:val="0"/>
              <w:divBdr>
                <w:top w:val="none" w:sz="0" w:space="0" w:color="auto"/>
                <w:left w:val="none" w:sz="0" w:space="0" w:color="auto"/>
                <w:bottom w:val="none" w:sz="0" w:space="0" w:color="auto"/>
                <w:right w:val="none" w:sz="0" w:space="0" w:color="auto"/>
              </w:divBdr>
              <w:divsChild>
                <w:div w:id="678195772">
                  <w:marLeft w:val="0"/>
                  <w:marRight w:val="0"/>
                  <w:marTop w:val="0"/>
                  <w:marBottom w:val="0"/>
                  <w:divBdr>
                    <w:top w:val="none" w:sz="0" w:space="0" w:color="auto"/>
                    <w:left w:val="none" w:sz="0" w:space="0" w:color="auto"/>
                    <w:bottom w:val="none" w:sz="0" w:space="0" w:color="auto"/>
                    <w:right w:val="none" w:sz="0" w:space="0" w:color="auto"/>
                  </w:divBdr>
                  <w:divsChild>
                    <w:div w:id="1560048913">
                      <w:marLeft w:val="0"/>
                      <w:marRight w:val="0"/>
                      <w:marTop w:val="0"/>
                      <w:marBottom w:val="0"/>
                      <w:divBdr>
                        <w:top w:val="none" w:sz="0" w:space="0" w:color="auto"/>
                        <w:left w:val="none" w:sz="0" w:space="0" w:color="auto"/>
                        <w:bottom w:val="none" w:sz="0" w:space="0" w:color="auto"/>
                        <w:right w:val="none" w:sz="0" w:space="0" w:color="auto"/>
                      </w:divBdr>
                      <w:divsChild>
                        <w:div w:id="1301038034">
                          <w:marLeft w:val="0"/>
                          <w:marRight w:val="0"/>
                          <w:marTop w:val="0"/>
                          <w:marBottom w:val="0"/>
                          <w:divBdr>
                            <w:top w:val="none" w:sz="0" w:space="0" w:color="auto"/>
                            <w:left w:val="none" w:sz="0" w:space="0" w:color="auto"/>
                            <w:bottom w:val="none" w:sz="0" w:space="0" w:color="auto"/>
                            <w:right w:val="none" w:sz="0" w:space="0" w:color="auto"/>
                          </w:divBdr>
                          <w:divsChild>
                            <w:div w:id="1450315545">
                              <w:marLeft w:val="2700"/>
                              <w:marRight w:val="3960"/>
                              <w:marTop w:val="0"/>
                              <w:marBottom w:val="0"/>
                              <w:divBdr>
                                <w:top w:val="none" w:sz="0" w:space="0" w:color="auto"/>
                                <w:left w:val="none" w:sz="0" w:space="0" w:color="auto"/>
                                <w:bottom w:val="none" w:sz="0" w:space="0" w:color="auto"/>
                                <w:right w:val="none" w:sz="0" w:space="0" w:color="auto"/>
                              </w:divBdr>
                              <w:divsChild>
                                <w:div w:id="1053625123">
                                  <w:marLeft w:val="0"/>
                                  <w:marRight w:val="0"/>
                                  <w:marTop w:val="0"/>
                                  <w:marBottom w:val="0"/>
                                  <w:divBdr>
                                    <w:top w:val="none" w:sz="0" w:space="0" w:color="auto"/>
                                    <w:left w:val="none" w:sz="0" w:space="0" w:color="auto"/>
                                    <w:bottom w:val="none" w:sz="0" w:space="0" w:color="auto"/>
                                    <w:right w:val="none" w:sz="0" w:space="0" w:color="auto"/>
                                  </w:divBdr>
                                  <w:divsChild>
                                    <w:div w:id="228423386">
                                      <w:marLeft w:val="0"/>
                                      <w:marRight w:val="0"/>
                                      <w:marTop w:val="0"/>
                                      <w:marBottom w:val="0"/>
                                      <w:divBdr>
                                        <w:top w:val="none" w:sz="0" w:space="0" w:color="auto"/>
                                        <w:left w:val="none" w:sz="0" w:space="0" w:color="auto"/>
                                        <w:bottom w:val="none" w:sz="0" w:space="0" w:color="auto"/>
                                        <w:right w:val="none" w:sz="0" w:space="0" w:color="auto"/>
                                      </w:divBdr>
                                      <w:divsChild>
                                        <w:div w:id="1680350857">
                                          <w:marLeft w:val="0"/>
                                          <w:marRight w:val="0"/>
                                          <w:marTop w:val="0"/>
                                          <w:marBottom w:val="0"/>
                                          <w:divBdr>
                                            <w:top w:val="none" w:sz="0" w:space="0" w:color="auto"/>
                                            <w:left w:val="none" w:sz="0" w:space="0" w:color="auto"/>
                                            <w:bottom w:val="none" w:sz="0" w:space="0" w:color="auto"/>
                                            <w:right w:val="none" w:sz="0" w:space="0" w:color="auto"/>
                                          </w:divBdr>
                                          <w:divsChild>
                                            <w:div w:id="2075424952">
                                              <w:marLeft w:val="0"/>
                                              <w:marRight w:val="0"/>
                                              <w:marTop w:val="90"/>
                                              <w:marBottom w:val="0"/>
                                              <w:divBdr>
                                                <w:top w:val="none" w:sz="0" w:space="0" w:color="auto"/>
                                                <w:left w:val="none" w:sz="0" w:space="0" w:color="auto"/>
                                                <w:bottom w:val="none" w:sz="0" w:space="0" w:color="auto"/>
                                                <w:right w:val="none" w:sz="0" w:space="0" w:color="auto"/>
                                              </w:divBdr>
                                              <w:divsChild>
                                                <w:div w:id="43408397">
                                                  <w:marLeft w:val="0"/>
                                                  <w:marRight w:val="0"/>
                                                  <w:marTop w:val="0"/>
                                                  <w:marBottom w:val="420"/>
                                                  <w:divBdr>
                                                    <w:top w:val="none" w:sz="0" w:space="0" w:color="auto"/>
                                                    <w:left w:val="none" w:sz="0" w:space="0" w:color="auto"/>
                                                    <w:bottom w:val="none" w:sz="0" w:space="0" w:color="auto"/>
                                                    <w:right w:val="none" w:sz="0" w:space="0" w:color="auto"/>
                                                  </w:divBdr>
                                                  <w:divsChild>
                                                    <w:div w:id="1475219193">
                                                      <w:marLeft w:val="0"/>
                                                      <w:marRight w:val="0"/>
                                                      <w:marTop w:val="0"/>
                                                      <w:marBottom w:val="0"/>
                                                      <w:divBdr>
                                                        <w:top w:val="none" w:sz="0" w:space="0" w:color="auto"/>
                                                        <w:left w:val="none" w:sz="0" w:space="0" w:color="auto"/>
                                                        <w:bottom w:val="none" w:sz="0" w:space="0" w:color="auto"/>
                                                        <w:right w:val="none" w:sz="0" w:space="0" w:color="auto"/>
                                                      </w:divBdr>
                                                      <w:divsChild>
                                                        <w:div w:id="750850385">
                                                          <w:marLeft w:val="0"/>
                                                          <w:marRight w:val="0"/>
                                                          <w:marTop w:val="0"/>
                                                          <w:marBottom w:val="0"/>
                                                          <w:divBdr>
                                                            <w:top w:val="single" w:sz="6" w:space="0" w:color="DFE1E5"/>
                                                            <w:left w:val="single" w:sz="6" w:space="0" w:color="DFE1E5"/>
                                                            <w:bottom w:val="single" w:sz="6" w:space="0" w:color="DFE1E5"/>
                                                            <w:right w:val="single" w:sz="6" w:space="0" w:color="DFE1E5"/>
                                                          </w:divBdr>
                                                          <w:divsChild>
                                                            <w:div w:id="522521275">
                                                              <w:marLeft w:val="0"/>
                                                              <w:marRight w:val="0"/>
                                                              <w:marTop w:val="0"/>
                                                              <w:marBottom w:val="0"/>
                                                              <w:divBdr>
                                                                <w:top w:val="none" w:sz="0" w:space="0" w:color="auto"/>
                                                                <w:left w:val="none" w:sz="0" w:space="0" w:color="auto"/>
                                                                <w:bottom w:val="none" w:sz="0" w:space="0" w:color="auto"/>
                                                                <w:right w:val="none" w:sz="0" w:space="0" w:color="auto"/>
                                                              </w:divBdr>
                                                              <w:divsChild>
                                                                <w:div w:id="1234201895">
                                                                  <w:marLeft w:val="0"/>
                                                                  <w:marRight w:val="0"/>
                                                                  <w:marTop w:val="0"/>
                                                                  <w:marBottom w:val="0"/>
                                                                  <w:divBdr>
                                                                    <w:top w:val="none" w:sz="0" w:space="0" w:color="auto"/>
                                                                    <w:left w:val="none" w:sz="0" w:space="0" w:color="auto"/>
                                                                    <w:bottom w:val="none" w:sz="0" w:space="0" w:color="auto"/>
                                                                    <w:right w:val="none" w:sz="0" w:space="0" w:color="auto"/>
                                                                  </w:divBdr>
                                                                  <w:divsChild>
                                                                    <w:div w:id="1411077938">
                                                                      <w:marLeft w:val="0"/>
                                                                      <w:marRight w:val="0"/>
                                                                      <w:marTop w:val="0"/>
                                                                      <w:marBottom w:val="0"/>
                                                                      <w:divBdr>
                                                                        <w:top w:val="none" w:sz="0" w:space="0" w:color="auto"/>
                                                                        <w:left w:val="none" w:sz="0" w:space="0" w:color="auto"/>
                                                                        <w:bottom w:val="none" w:sz="0" w:space="0" w:color="auto"/>
                                                                        <w:right w:val="none" w:sz="0" w:space="0" w:color="auto"/>
                                                                      </w:divBdr>
                                                                      <w:divsChild>
                                                                        <w:div w:id="1693722088">
                                                                          <w:marLeft w:val="0"/>
                                                                          <w:marRight w:val="0"/>
                                                                          <w:marTop w:val="0"/>
                                                                          <w:marBottom w:val="0"/>
                                                                          <w:divBdr>
                                                                            <w:top w:val="none" w:sz="0" w:space="0" w:color="auto"/>
                                                                            <w:left w:val="none" w:sz="0" w:space="0" w:color="auto"/>
                                                                            <w:bottom w:val="none" w:sz="0" w:space="0" w:color="auto"/>
                                                                            <w:right w:val="none" w:sz="0" w:space="0" w:color="auto"/>
                                                                          </w:divBdr>
                                                                          <w:divsChild>
                                                                            <w:div w:id="514341648">
                                                                              <w:marLeft w:val="0"/>
                                                                              <w:marRight w:val="0"/>
                                                                              <w:marTop w:val="0"/>
                                                                              <w:marBottom w:val="0"/>
                                                                              <w:divBdr>
                                                                                <w:top w:val="none" w:sz="0" w:space="0" w:color="auto"/>
                                                                                <w:left w:val="none" w:sz="0" w:space="0" w:color="auto"/>
                                                                                <w:bottom w:val="none" w:sz="0" w:space="0" w:color="auto"/>
                                                                                <w:right w:val="none" w:sz="0" w:space="0" w:color="auto"/>
                                                                              </w:divBdr>
                                                                              <w:divsChild>
                                                                                <w:div w:id="1290741670">
                                                                                  <w:marLeft w:val="0"/>
                                                                                  <w:marRight w:val="0"/>
                                                                                  <w:marTop w:val="0"/>
                                                                                  <w:marBottom w:val="0"/>
                                                                                  <w:divBdr>
                                                                                    <w:top w:val="none" w:sz="0" w:space="0" w:color="auto"/>
                                                                                    <w:left w:val="none" w:sz="0" w:space="0" w:color="auto"/>
                                                                                    <w:bottom w:val="none" w:sz="0" w:space="0" w:color="auto"/>
                                                                                    <w:right w:val="none" w:sz="0" w:space="0" w:color="auto"/>
                                                                                  </w:divBdr>
                                                                                  <w:divsChild>
                                                                                    <w:div w:id="18510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473547">
      <w:bodyDiv w:val="1"/>
      <w:marLeft w:val="0"/>
      <w:marRight w:val="0"/>
      <w:marTop w:val="0"/>
      <w:marBottom w:val="0"/>
      <w:divBdr>
        <w:top w:val="none" w:sz="0" w:space="0" w:color="auto"/>
        <w:left w:val="none" w:sz="0" w:space="0" w:color="auto"/>
        <w:bottom w:val="none" w:sz="0" w:space="0" w:color="auto"/>
        <w:right w:val="none" w:sz="0" w:space="0" w:color="auto"/>
      </w:divBdr>
    </w:div>
    <w:div w:id="1020358504">
      <w:bodyDiv w:val="1"/>
      <w:marLeft w:val="0"/>
      <w:marRight w:val="0"/>
      <w:marTop w:val="0"/>
      <w:marBottom w:val="0"/>
      <w:divBdr>
        <w:top w:val="none" w:sz="0" w:space="0" w:color="auto"/>
        <w:left w:val="none" w:sz="0" w:space="0" w:color="auto"/>
        <w:bottom w:val="none" w:sz="0" w:space="0" w:color="auto"/>
        <w:right w:val="none" w:sz="0" w:space="0" w:color="auto"/>
      </w:divBdr>
      <w:divsChild>
        <w:div w:id="1973290436">
          <w:marLeft w:val="0"/>
          <w:marRight w:val="0"/>
          <w:marTop w:val="0"/>
          <w:marBottom w:val="0"/>
          <w:divBdr>
            <w:top w:val="none" w:sz="0" w:space="0" w:color="auto"/>
            <w:left w:val="none" w:sz="0" w:space="0" w:color="auto"/>
            <w:bottom w:val="none" w:sz="0" w:space="0" w:color="auto"/>
            <w:right w:val="none" w:sz="0" w:space="0" w:color="auto"/>
          </w:divBdr>
          <w:divsChild>
            <w:div w:id="598753167">
              <w:marLeft w:val="0"/>
              <w:marRight w:val="0"/>
              <w:marTop w:val="0"/>
              <w:marBottom w:val="0"/>
              <w:divBdr>
                <w:top w:val="none" w:sz="0" w:space="0" w:color="auto"/>
                <w:left w:val="none" w:sz="0" w:space="0" w:color="auto"/>
                <w:bottom w:val="none" w:sz="0" w:space="0" w:color="auto"/>
                <w:right w:val="none" w:sz="0" w:space="0" w:color="auto"/>
              </w:divBdr>
              <w:divsChild>
                <w:div w:id="756632365">
                  <w:marLeft w:val="0"/>
                  <w:marRight w:val="0"/>
                  <w:marTop w:val="0"/>
                  <w:marBottom w:val="0"/>
                  <w:divBdr>
                    <w:top w:val="none" w:sz="0" w:space="0" w:color="auto"/>
                    <w:left w:val="none" w:sz="0" w:space="0" w:color="auto"/>
                    <w:bottom w:val="none" w:sz="0" w:space="0" w:color="auto"/>
                    <w:right w:val="none" w:sz="0" w:space="0" w:color="auto"/>
                  </w:divBdr>
                  <w:divsChild>
                    <w:div w:id="19741464">
                      <w:marLeft w:val="0"/>
                      <w:marRight w:val="0"/>
                      <w:marTop w:val="0"/>
                      <w:marBottom w:val="0"/>
                      <w:divBdr>
                        <w:top w:val="none" w:sz="0" w:space="0" w:color="auto"/>
                        <w:left w:val="none" w:sz="0" w:space="0" w:color="auto"/>
                        <w:bottom w:val="none" w:sz="0" w:space="0" w:color="auto"/>
                        <w:right w:val="none" w:sz="0" w:space="0" w:color="auto"/>
                      </w:divBdr>
                      <w:divsChild>
                        <w:div w:id="1817841388">
                          <w:marLeft w:val="0"/>
                          <w:marRight w:val="0"/>
                          <w:marTop w:val="0"/>
                          <w:marBottom w:val="0"/>
                          <w:divBdr>
                            <w:top w:val="none" w:sz="0" w:space="0" w:color="auto"/>
                            <w:left w:val="none" w:sz="0" w:space="0" w:color="auto"/>
                            <w:bottom w:val="none" w:sz="0" w:space="0" w:color="auto"/>
                            <w:right w:val="none" w:sz="0" w:space="0" w:color="auto"/>
                          </w:divBdr>
                          <w:divsChild>
                            <w:div w:id="615329878">
                              <w:marLeft w:val="2700"/>
                              <w:marRight w:val="3960"/>
                              <w:marTop w:val="0"/>
                              <w:marBottom w:val="0"/>
                              <w:divBdr>
                                <w:top w:val="none" w:sz="0" w:space="0" w:color="auto"/>
                                <w:left w:val="none" w:sz="0" w:space="0" w:color="auto"/>
                                <w:bottom w:val="none" w:sz="0" w:space="0" w:color="auto"/>
                                <w:right w:val="none" w:sz="0" w:space="0" w:color="auto"/>
                              </w:divBdr>
                              <w:divsChild>
                                <w:div w:id="1114858774">
                                  <w:marLeft w:val="0"/>
                                  <w:marRight w:val="0"/>
                                  <w:marTop w:val="0"/>
                                  <w:marBottom w:val="0"/>
                                  <w:divBdr>
                                    <w:top w:val="none" w:sz="0" w:space="0" w:color="auto"/>
                                    <w:left w:val="none" w:sz="0" w:space="0" w:color="auto"/>
                                    <w:bottom w:val="none" w:sz="0" w:space="0" w:color="auto"/>
                                    <w:right w:val="none" w:sz="0" w:space="0" w:color="auto"/>
                                  </w:divBdr>
                                  <w:divsChild>
                                    <w:div w:id="675890086">
                                      <w:marLeft w:val="0"/>
                                      <w:marRight w:val="0"/>
                                      <w:marTop w:val="0"/>
                                      <w:marBottom w:val="0"/>
                                      <w:divBdr>
                                        <w:top w:val="none" w:sz="0" w:space="0" w:color="auto"/>
                                        <w:left w:val="none" w:sz="0" w:space="0" w:color="auto"/>
                                        <w:bottom w:val="none" w:sz="0" w:space="0" w:color="auto"/>
                                        <w:right w:val="none" w:sz="0" w:space="0" w:color="auto"/>
                                      </w:divBdr>
                                      <w:divsChild>
                                        <w:div w:id="1741711442">
                                          <w:marLeft w:val="0"/>
                                          <w:marRight w:val="0"/>
                                          <w:marTop w:val="0"/>
                                          <w:marBottom w:val="0"/>
                                          <w:divBdr>
                                            <w:top w:val="none" w:sz="0" w:space="0" w:color="auto"/>
                                            <w:left w:val="none" w:sz="0" w:space="0" w:color="auto"/>
                                            <w:bottom w:val="none" w:sz="0" w:space="0" w:color="auto"/>
                                            <w:right w:val="none" w:sz="0" w:space="0" w:color="auto"/>
                                          </w:divBdr>
                                          <w:divsChild>
                                            <w:div w:id="1728217046">
                                              <w:marLeft w:val="0"/>
                                              <w:marRight w:val="0"/>
                                              <w:marTop w:val="90"/>
                                              <w:marBottom w:val="0"/>
                                              <w:divBdr>
                                                <w:top w:val="none" w:sz="0" w:space="0" w:color="auto"/>
                                                <w:left w:val="none" w:sz="0" w:space="0" w:color="auto"/>
                                                <w:bottom w:val="none" w:sz="0" w:space="0" w:color="auto"/>
                                                <w:right w:val="none" w:sz="0" w:space="0" w:color="auto"/>
                                              </w:divBdr>
                                              <w:divsChild>
                                                <w:div w:id="1119834063">
                                                  <w:marLeft w:val="0"/>
                                                  <w:marRight w:val="0"/>
                                                  <w:marTop w:val="0"/>
                                                  <w:marBottom w:val="420"/>
                                                  <w:divBdr>
                                                    <w:top w:val="none" w:sz="0" w:space="0" w:color="auto"/>
                                                    <w:left w:val="none" w:sz="0" w:space="0" w:color="auto"/>
                                                    <w:bottom w:val="none" w:sz="0" w:space="0" w:color="auto"/>
                                                    <w:right w:val="none" w:sz="0" w:space="0" w:color="auto"/>
                                                  </w:divBdr>
                                                  <w:divsChild>
                                                    <w:div w:id="224027159">
                                                      <w:marLeft w:val="0"/>
                                                      <w:marRight w:val="0"/>
                                                      <w:marTop w:val="0"/>
                                                      <w:marBottom w:val="0"/>
                                                      <w:divBdr>
                                                        <w:top w:val="none" w:sz="0" w:space="0" w:color="auto"/>
                                                        <w:left w:val="none" w:sz="0" w:space="0" w:color="auto"/>
                                                        <w:bottom w:val="none" w:sz="0" w:space="0" w:color="auto"/>
                                                        <w:right w:val="none" w:sz="0" w:space="0" w:color="auto"/>
                                                      </w:divBdr>
                                                      <w:divsChild>
                                                        <w:div w:id="347215981">
                                                          <w:marLeft w:val="0"/>
                                                          <w:marRight w:val="0"/>
                                                          <w:marTop w:val="0"/>
                                                          <w:marBottom w:val="0"/>
                                                          <w:divBdr>
                                                            <w:top w:val="single" w:sz="6" w:space="0" w:color="DFE1E5"/>
                                                            <w:left w:val="single" w:sz="6" w:space="0" w:color="DFE1E5"/>
                                                            <w:bottom w:val="single" w:sz="6" w:space="0" w:color="DFE1E5"/>
                                                            <w:right w:val="single" w:sz="6" w:space="0" w:color="DFE1E5"/>
                                                          </w:divBdr>
                                                          <w:divsChild>
                                                            <w:div w:id="67507278">
                                                              <w:marLeft w:val="0"/>
                                                              <w:marRight w:val="0"/>
                                                              <w:marTop w:val="0"/>
                                                              <w:marBottom w:val="0"/>
                                                              <w:divBdr>
                                                                <w:top w:val="none" w:sz="0" w:space="0" w:color="auto"/>
                                                                <w:left w:val="none" w:sz="0" w:space="0" w:color="auto"/>
                                                                <w:bottom w:val="none" w:sz="0" w:space="0" w:color="auto"/>
                                                                <w:right w:val="none" w:sz="0" w:space="0" w:color="auto"/>
                                                              </w:divBdr>
                                                              <w:divsChild>
                                                                <w:div w:id="2028435841">
                                                                  <w:marLeft w:val="0"/>
                                                                  <w:marRight w:val="0"/>
                                                                  <w:marTop w:val="0"/>
                                                                  <w:marBottom w:val="0"/>
                                                                  <w:divBdr>
                                                                    <w:top w:val="none" w:sz="0" w:space="0" w:color="auto"/>
                                                                    <w:left w:val="none" w:sz="0" w:space="0" w:color="auto"/>
                                                                    <w:bottom w:val="none" w:sz="0" w:space="0" w:color="auto"/>
                                                                    <w:right w:val="none" w:sz="0" w:space="0" w:color="auto"/>
                                                                  </w:divBdr>
                                                                  <w:divsChild>
                                                                    <w:div w:id="770668058">
                                                                      <w:marLeft w:val="0"/>
                                                                      <w:marRight w:val="0"/>
                                                                      <w:marTop w:val="0"/>
                                                                      <w:marBottom w:val="0"/>
                                                                      <w:divBdr>
                                                                        <w:top w:val="none" w:sz="0" w:space="0" w:color="auto"/>
                                                                        <w:left w:val="none" w:sz="0" w:space="0" w:color="auto"/>
                                                                        <w:bottom w:val="none" w:sz="0" w:space="0" w:color="auto"/>
                                                                        <w:right w:val="none" w:sz="0" w:space="0" w:color="auto"/>
                                                                      </w:divBdr>
                                                                      <w:divsChild>
                                                                        <w:div w:id="141191487">
                                                                          <w:marLeft w:val="0"/>
                                                                          <w:marRight w:val="0"/>
                                                                          <w:marTop w:val="0"/>
                                                                          <w:marBottom w:val="0"/>
                                                                          <w:divBdr>
                                                                            <w:top w:val="none" w:sz="0" w:space="0" w:color="auto"/>
                                                                            <w:left w:val="none" w:sz="0" w:space="0" w:color="auto"/>
                                                                            <w:bottom w:val="none" w:sz="0" w:space="0" w:color="auto"/>
                                                                            <w:right w:val="none" w:sz="0" w:space="0" w:color="auto"/>
                                                                          </w:divBdr>
                                                                          <w:divsChild>
                                                                            <w:div w:id="1910454573">
                                                                              <w:marLeft w:val="0"/>
                                                                              <w:marRight w:val="0"/>
                                                                              <w:marTop w:val="0"/>
                                                                              <w:marBottom w:val="0"/>
                                                                              <w:divBdr>
                                                                                <w:top w:val="none" w:sz="0" w:space="0" w:color="auto"/>
                                                                                <w:left w:val="none" w:sz="0" w:space="0" w:color="auto"/>
                                                                                <w:bottom w:val="none" w:sz="0" w:space="0" w:color="auto"/>
                                                                                <w:right w:val="none" w:sz="0" w:space="0" w:color="auto"/>
                                                                              </w:divBdr>
                                                                              <w:divsChild>
                                                                                <w:div w:id="588005380">
                                                                                  <w:marLeft w:val="0"/>
                                                                                  <w:marRight w:val="0"/>
                                                                                  <w:marTop w:val="0"/>
                                                                                  <w:marBottom w:val="0"/>
                                                                                  <w:divBdr>
                                                                                    <w:top w:val="none" w:sz="0" w:space="0" w:color="auto"/>
                                                                                    <w:left w:val="none" w:sz="0" w:space="0" w:color="auto"/>
                                                                                    <w:bottom w:val="none" w:sz="0" w:space="0" w:color="auto"/>
                                                                                    <w:right w:val="none" w:sz="0" w:space="0" w:color="auto"/>
                                                                                  </w:divBdr>
                                                                                  <w:divsChild>
                                                                                    <w:div w:id="55274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736808">
      <w:bodyDiv w:val="1"/>
      <w:marLeft w:val="0"/>
      <w:marRight w:val="0"/>
      <w:marTop w:val="0"/>
      <w:marBottom w:val="0"/>
      <w:divBdr>
        <w:top w:val="none" w:sz="0" w:space="0" w:color="auto"/>
        <w:left w:val="none" w:sz="0" w:space="0" w:color="auto"/>
        <w:bottom w:val="none" w:sz="0" w:space="0" w:color="auto"/>
        <w:right w:val="none" w:sz="0" w:space="0" w:color="auto"/>
      </w:divBdr>
    </w:div>
    <w:div w:id="1072041991">
      <w:bodyDiv w:val="1"/>
      <w:marLeft w:val="0"/>
      <w:marRight w:val="0"/>
      <w:marTop w:val="0"/>
      <w:marBottom w:val="0"/>
      <w:divBdr>
        <w:top w:val="none" w:sz="0" w:space="0" w:color="auto"/>
        <w:left w:val="none" w:sz="0" w:space="0" w:color="auto"/>
        <w:bottom w:val="none" w:sz="0" w:space="0" w:color="auto"/>
        <w:right w:val="none" w:sz="0" w:space="0" w:color="auto"/>
      </w:divBdr>
      <w:divsChild>
        <w:div w:id="497772893">
          <w:marLeft w:val="0"/>
          <w:marRight w:val="0"/>
          <w:marTop w:val="0"/>
          <w:marBottom w:val="0"/>
          <w:divBdr>
            <w:top w:val="none" w:sz="0" w:space="0" w:color="auto"/>
            <w:left w:val="none" w:sz="0" w:space="0" w:color="auto"/>
            <w:bottom w:val="none" w:sz="0" w:space="0" w:color="auto"/>
            <w:right w:val="none" w:sz="0" w:space="0" w:color="auto"/>
          </w:divBdr>
          <w:divsChild>
            <w:div w:id="716273283">
              <w:marLeft w:val="0"/>
              <w:marRight w:val="0"/>
              <w:marTop w:val="0"/>
              <w:marBottom w:val="0"/>
              <w:divBdr>
                <w:top w:val="none" w:sz="0" w:space="0" w:color="auto"/>
                <w:left w:val="none" w:sz="0" w:space="0" w:color="auto"/>
                <w:bottom w:val="none" w:sz="0" w:space="0" w:color="auto"/>
                <w:right w:val="none" w:sz="0" w:space="0" w:color="auto"/>
              </w:divBdr>
              <w:divsChild>
                <w:div w:id="631328501">
                  <w:marLeft w:val="0"/>
                  <w:marRight w:val="0"/>
                  <w:marTop w:val="0"/>
                  <w:marBottom w:val="0"/>
                  <w:divBdr>
                    <w:top w:val="none" w:sz="0" w:space="0" w:color="auto"/>
                    <w:left w:val="none" w:sz="0" w:space="0" w:color="auto"/>
                    <w:bottom w:val="none" w:sz="0" w:space="0" w:color="auto"/>
                    <w:right w:val="none" w:sz="0" w:space="0" w:color="auto"/>
                  </w:divBdr>
                  <w:divsChild>
                    <w:div w:id="546378878">
                      <w:marLeft w:val="0"/>
                      <w:marRight w:val="0"/>
                      <w:marTop w:val="0"/>
                      <w:marBottom w:val="0"/>
                      <w:divBdr>
                        <w:top w:val="none" w:sz="0" w:space="0" w:color="auto"/>
                        <w:left w:val="none" w:sz="0" w:space="0" w:color="auto"/>
                        <w:bottom w:val="none" w:sz="0" w:space="0" w:color="auto"/>
                        <w:right w:val="none" w:sz="0" w:space="0" w:color="auto"/>
                      </w:divBdr>
                      <w:divsChild>
                        <w:div w:id="1578705967">
                          <w:marLeft w:val="0"/>
                          <w:marRight w:val="0"/>
                          <w:marTop w:val="0"/>
                          <w:marBottom w:val="0"/>
                          <w:divBdr>
                            <w:top w:val="none" w:sz="0" w:space="0" w:color="auto"/>
                            <w:left w:val="none" w:sz="0" w:space="0" w:color="auto"/>
                            <w:bottom w:val="none" w:sz="0" w:space="0" w:color="auto"/>
                            <w:right w:val="none" w:sz="0" w:space="0" w:color="auto"/>
                          </w:divBdr>
                          <w:divsChild>
                            <w:div w:id="732047278">
                              <w:marLeft w:val="2700"/>
                              <w:marRight w:val="3960"/>
                              <w:marTop w:val="0"/>
                              <w:marBottom w:val="0"/>
                              <w:divBdr>
                                <w:top w:val="none" w:sz="0" w:space="0" w:color="auto"/>
                                <w:left w:val="none" w:sz="0" w:space="0" w:color="auto"/>
                                <w:bottom w:val="none" w:sz="0" w:space="0" w:color="auto"/>
                                <w:right w:val="none" w:sz="0" w:space="0" w:color="auto"/>
                              </w:divBdr>
                              <w:divsChild>
                                <w:div w:id="1737703463">
                                  <w:marLeft w:val="0"/>
                                  <w:marRight w:val="0"/>
                                  <w:marTop w:val="0"/>
                                  <w:marBottom w:val="0"/>
                                  <w:divBdr>
                                    <w:top w:val="none" w:sz="0" w:space="0" w:color="auto"/>
                                    <w:left w:val="none" w:sz="0" w:space="0" w:color="auto"/>
                                    <w:bottom w:val="none" w:sz="0" w:space="0" w:color="auto"/>
                                    <w:right w:val="none" w:sz="0" w:space="0" w:color="auto"/>
                                  </w:divBdr>
                                  <w:divsChild>
                                    <w:div w:id="642539052">
                                      <w:marLeft w:val="0"/>
                                      <w:marRight w:val="0"/>
                                      <w:marTop w:val="0"/>
                                      <w:marBottom w:val="0"/>
                                      <w:divBdr>
                                        <w:top w:val="none" w:sz="0" w:space="0" w:color="auto"/>
                                        <w:left w:val="none" w:sz="0" w:space="0" w:color="auto"/>
                                        <w:bottom w:val="none" w:sz="0" w:space="0" w:color="auto"/>
                                        <w:right w:val="none" w:sz="0" w:space="0" w:color="auto"/>
                                      </w:divBdr>
                                      <w:divsChild>
                                        <w:div w:id="109015099">
                                          <w:marLeft w:val="0"/>
                                          <w:marRight w:val="0"/>
                                          <w:marTop w:val="0"/>
                                          <w:marBottom w:val="0"/>
                                          <w:divBdr>
                                            <w:top w:val="none" w:sz="0" w:space="0" w:color="auto"/>
                                            <w:left w:val="none" w:sz="0" w:space="0" w:color="auto"/>
                                            <w:bottom w:val="none" w:sz="0" w:space="0" w:color="auto"/>
                                            <w:right w:val="none" w:sz="0" w:space="0" w:color="auto"/>
                                          </w:divBdr>
                                          <w:divsChild>
                                            <w:div w:id="301430609">
                                              <w:marLeft w:val="0"/>
                                              <w:marRight w:val="0"/>
                                              <w:marTop w:val="90"/>
                                              <w:marBottom w:val="0"/>
                                              <w:divBdr>
                                                <w:top w:val="none" w:sz="0" w:space="0" w:color="auto"/>
                                                <w:left w:val="none" w:sz="0" w:space="0" w:color="auto"/>
                                                <w:bottom w:val="none" w:sz="0" w:space="0" w:color="auto"/>
                                                <w:right w:val="none" w:sz="0" w:space="0" w:color="auto"/>
                                              </w:divBdr>
                                              <w:divsChild>
                                                <w:div w:id="110322699">
                                                  <w:marLeft w:val="0"/>
                                                  <w:marRight w:val="0"/>
                                                  <w:marTop w:val="0"/>
                                                  <w:marBottom w:val="420"/>
                                                  <w:divBdr>
                                                    <w:top w:val="none" w:sz="0" w:space="0" w:color="auto"/>
                                                    <w:left w:val="none" w:sz="0" w:space="0" w:color="auto"/>
                                                    <w:bottom w:val="none" w:sz="0" w:space="0" w:color="auto"/>
                                                    <w:right w:val="none" w:sz="0" w:space="0" w:color="auto"/>
                                                  </w:divBdr>
                                                  <w:divsChild>
                                                    <w:div w:id="1921676930">
                                                      <w:marLeft w:val="0"/>
                                                      <w:marRight w:val="0"/>
                                                      <w:marTop w:val="0"/>
                                                      <w:marBottom w:val="0"/>
                                                      <w:divBdr>
                                                        <w:top w:val="none" w:sz="0" w:space="0" w:color="auto"/>
                                                        <w:left w:val="none" w:sz="0" w:space="0" w:color="auto"/>
                                                        <w:bottom w:val="none" w:sz="0" w:space="0" w:color="auto"/>
                                                        <w:right w:val="none" w:sz="0" w:space="0" w:color="auto"/>
                                                      </w:divBdr>
                                                      <w:divsChild>
                                                        <w:div w:id="1172135792">
                                                          <w:marLeft w:val="0"/>
                                                          <w:marRight w:val="0"/>
                                                          <w:marTop w:val="0"/>
                                                          <w:marBottom w:val="0"/>
                                                          <w:divBdr>
                                                            <w:top w:val="single" w:sz="6" w:space="0" w:color="DFE1E5"/>
                                                            <w:left w:val="single" w:sz="6" w:space="0" w:color="DFE1E5"/>
                                                            <w:bottom w:val="single" w:sz="6" w:space="0" w:color="DFE1E5"/>
                                                            <w:right w:val="single" w:sz="6" w:space="0" w:color="DFE1E5"/>
                                                          </w:divBdr>
                                                          <w:divsChild>
                                                            <w:div w:id="714813475">
                                                              <w:marLeft w:val="0"/>
                                                              <w:marRight w:val="0"/>
                                                              <w:marTop w:val="0"/>
                                                              <w:marBottom w:val="0"/>
                                                              <w:divBdr>
                                                                <w:top w:val="none" w:sz="0" w:space="0" w:color="auto"/>
                                                                <w:left w:val="none" w:sz="0" w:space="0" w:color="auto"/>
                                                                <w:bottom w:val="none" w:sz="0" w:space="0" w:color="auto"/>
                                                                <w:right w:val="none" w:sz="0" w:space="0" w:color="auto"/>
                                                              </w:divBdr>
                                                              <w:divsChild>
                                                                <w:div w:id="1836416734">
                                                                  <w:marLeft w:val="0"/>
                                                                  <w:marRight w:val="0"/>
                                                                  <w:marTop w:val="0"/>
                                                                  <w:marBottom w:val="0"/>
                                                                  <w:divBdr>
                                                                    <w:top w:val="none" w:sz="0" w:space="0" w:color="auto"/>
                                                                    <w:left w:val="none" w:sz="0" w:space="0" w:color="auto"/>
                                                                    <w:bottom w:val="none" w:sz="0" w:space="0" w:color="auto"/>
                                                                    <w:right w:val="none" w:sz="0" w:space="0" w:color="auto"/>
                                                                  </w:divBdr>
                                                                  <w:divsChild>
                                                                    <w:div w:id="1575119509">
                                                                      <w:marLeft w:val="0"/>
                                                                      <w:marRight w:val="0"/>
                                                                      <w:marTop w:val="0"/>
                                                                      <w:marBottom w:val="0"/>
                                                                      <w:divBdr>
                                                                        <w:top w:val="none" w:sz="0" w:space="0" w:color="auto"/>
                                                                        <w:left w:val="none" w:sz="0" w:space="0" w:color="auto"/>
                                                                        <w:bottom w:val="none" w:sz="0" w:space="0" w:color="auto"/>
                                                                        <w:right w:val="none" w:sz="0" w:space="0" w:color="auto"/>
                                                                      </w:divBdr>
                                                                      <w:divsChild>
                                                                        <w:div w:id="1287421623">
                                                                          <w:marLeft w:val="0"/>
                                                                          <w:marRight w:val="0"/>
                                                                          <w:marTop w:val="0"/>
                                                                          <w:marBottom w:val="0"/>
                                                                          <w:divBdr>
                                                                            <w:top w:val="none" w:sz="0" w:space="0" w:color="auto"/>
                                                                            <w:left w:val="none" w:sz="0" w:space="0" w:color="auto"/>
                                                                            <w:bottom w:val="none" w:sz="0" w:space="0" w:color="auto"/>
                                                                            <w:right w:val="none" w:sz="0" w:space="0" w:color="auto"/>
                                                                          </w:divBdr>
                                                                          <w:divsChild>
                                                                            <w:div w:id="458186947">
                                                                              <w:marLeft w:val="0"/>
                                                                              <w:marRight w:val="0"/>
                                                                              <w:marTop w:val="0"/>
                                                                              <w:marBottom w:val="0"/>
                                                                              <w:divBdr>
                                                                                <w:top w:val="none" w:sz="0" w:space="0" w:color="auto"/>
                                                                                <w:left w:val="none" w:sz="0" w:space="0" w:color="auto"/>
                                                                                <w:bottom w:val="none" w:sz="0" w:space="0" w:color="auto"/>
                                                                                <w:right w:val="none" w:sz="0" w:space="0" w:color="auto"/>
                                                                              </w:divBdr>
                                                                              <w:divsChild>
                                                                                <w:div w:id="1606574007">
                                                                                  <w:marLeft w:val="0"/>
                                                                                  <w:marRight w:val="0"/>
                                                                                  <w:marTop w:val="0"/>
                                                                                  <w:marBottom w:val="0"/>
                                                                                  <w:divBdr>
                                                                                    <w:top w:val="none" w:sz="0" w:space="0" w:color="auto"/>
                                                                                    <w:left w:val="none" w:sz="0" w:space="0" w:color="auto"/>
                                                                                    <w:bottom w:val="none" w:sz="0" w:space="0" w:color="auto"/>
                                                                                    <w:right w:val="none" w:sz="0" w:space="0" w:color="auto"/>
                                                                                  </w:divBdr>
                                                                                  <w:divsChild>
                                                                                    <w:div w:id="145047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2551796">
      <w:bodyDiv w:val="1"/>
      <w:marLeft w:val="0"/>
      <w:marRight w:val="0"/>
      <w:marTop w:val="0"/>
      <w:marBottom w:val="0"/>
      <w:divBdr>
        <w:top w:val="none" w:sz="0" w:space="0" w:color="auto"/>
        <w:left w:val="none" w:sz="0" w:space="0" w:color="auto"/>
        <w:bottom w:val="none" w:sz="0" w:space="0" w:color="auto"/>
        <w:right w:val="none" w:sz="0" w:space="0" w:color="auto"/>
      </w:divBdr>
    </w:div>
    <w:div w:id="1120957988">
      <w:bodyDiv w:val="1"/>
      <w:marLeft w:val="0"/>
      <w:marRight w:val="0"/>
      <w:marTop w:val="0"/>
      <w:marBottom w:val="0"/>
      <w:divBdr>
        <w:top w:val="none" w:sz="0" w:space="0" w:color="auto"/>
        <w:left w:val="none" w:sz="0" w:space="0" w:color="auto"/>
        <w:bottom w:val="none" w:sz="0" w:space="0" w:color="auto"/>
        <w:right w:val="none" w:sz="0" w:space="0" w:color="auto"/>
      </w:divBdr>
    </w:div>
    <w:div w:id="1150251022">
      <w:bodyDiv w:val="1"/>
      <w:marLeft w:val="0"/>
      <w:marRight w:val="0"/>
      <w:marTop w:val="0"/>
      <w:marBottom w:val="0"/>
      <w:divBdr>
        <w:top w:val="none" w:sz="0" w:space="0" w:color="auto"/>
        <w:left w:val="none" w:sz="0" w:space="0" w:color="auto"/>
        <w:bottom w:val="none" w:sz="0" w:space="0" w:color="auto"/>
        <w:right w:val="none" w:sz="0" w:space="0" w:color="auto"/>
      </w:divBdr>
      <w:divsChild>
        <w:div w:id="319693411">
          <w:marLeft w:val="0"/>
          <w:marRight w:val="0"/>
          <w:marTop w:val="0"/>
          <w:marBottom w:val="0"/>
          <w:divBdr>
            <w:top w:val="none" w:sz="0" w:space="0" w:color="auto"/>
            <w:left w:val="none" w:sz="0" w:space="0" w:color="auto"/>
            <w:bottom w:val="none" w:sz="0" w:space="0" w:color="auto"/>
            <w:right w:val="none" w:sz="0" w:space="0" w:color="auto"/>
          </w:divBdr>
          <w:divsChild>
            <w:div w:id="2011641403">
              <w:marLeft w:val="0"/>
              <w:marRight w:val="0"/>
              <w:marTop w:val="0"/>
              <w:marBottom w:val="0"/>
              <w:divBdr>
                <w:top w:val="none" w:sz="0" w:space="0" w:color="auto"/>
                <w:left w:val="none" w:sz="0" w:space="0" w:color="auto"/>
                <w:bottom w:val="none" w:sz="0" w:space="0" w:color="auto"/>
                <w:right w:val="none" w:sz="0" w:space="0" w:color="auto"/>
              </w:divBdr>
              <w:divsChild>
                <w:div w:id="478303441">
                  <w:marLeft w:val="0"/>
                  <w:marRight w:val="0"/>
                  <w:marTop w:val="0"/>
                  <w:marBottom w:val="0"/>
                  <w:divBdr>
                    <w:top w:val="none" w:sz="0" w:space="0" w:color="auto"/>
                    <w:left w:val="none" w:sz="0" w:space="0" w:color="auto"/>
                    <w:bottom w:val="none" w:sz="0" w:space="0" w:color="auto"/>
                    <w:right w:val="none" w:sz="0" w:space="0" w:color="auto"/>
                  </w:divBdr>
                  <w:divsChild>
                    <w:div w:id="507866941">
                      <w:marLeft w:val="0"/>
                      <w:marRight w:val="0"/>
                      <w:marTop w:val="0"/>
                      <w:marBottom w:val="0"/>
                      <w:divBdr>
                        <w:top w:val="none" w:sz="0" w:space="0" w:color="auto"/>
                        <w:left w:val="none" w:sz="0" w:space="0" w:color="auto"/>
                        <w:bottom w:val="none" w:sz="0" w:space="0" w:color="auto"/>
                        <w:right w:val="none" w:sz="0" w:space="0" w:color="auto"/>
                      </w:divBdr>
                      <w:divsChild>
                        <w:div w:id="427697325">
                          <w:marLeft w:val="0"/>
                          <w:marRight w:val="0"/>
                          <w:marTop w:val="0"/>
                          <w:marBottom w:val="0"/>
                          <w:divBdr>
                            <w:top w:val="none" w:sz="0" w:space="0" w:color="auto"/>
                            <w:left w:val="none" w:sz="0" w:space="0" w:color="auto"/>
                            <w:bottom w:val="none" w:sz="0" w:space="0" w:color="auto"/>
                            <w:right w:val="none" w:sz="0" w:space="0" w:color="auto"/>
                          </w:divBdr>
                          <w:divsChild>
                            <w:div w:id="928126531">
                              <w:marLeft w:val="2700"/>
                              <w:marRight w:val="3960"/>
                              <w:marTop w:val="0"/>
                              <w:marBottom w:val="0"/>
                              <w:divBdr>
                                <w:top w:val="none" w:sz="0" w:space="0" w:color="auto"/>
                                <w:left w:val="none" w:sz="0" w:space="0" w:color="auto"/>
                                <w:bottom w:val="none" w:sz="0" w:space="0" w:color="auto"/>
                                <w:right w:val="none" w:sz="0" w:space="0" w:color="auto"/>
                              </w:divBdr>
                              <w:divsChild>
                                <w:div w:id="1001391476">
                                  <w:marLeft w:val="0"/>
                                  <w:marRight w:val="0"/>
                                  <w:marTop w:val="0"/>
                                  <w:marBottom w:val="0"/>
                                  <w:divBdr>
                                    <w:top w:val="none" w:sz="0" w:space="0" w:color="auto"/>
                                    <w:left w:val="none" w:sz="0" w:space="0" w:color="auto"/>
                                    <w:bottom w:val="none" w:sz="0" w:space="0" w:color="auto"/>
                                    <w:right w:val="none" w:sz="0" w:space="0" w:color="auto"/>
                                  </w:divBdr>
                                  <w:divsChild>
                                    <w:div w:id="507406278">
                                      <w:marLeft w:val="0"/>
                                      <w:marRight w:val="0"/>
                                      <w:marTop w:val="0"/>
                                      <w:marBottom w:val="0"/>
                                      <w:divBdr>
                                        <w:top w:val="none" w:sz="0" w:space="0" w:color="auto"/>
                                        <w:left w:val="none" w:sz="0" w:space="0" w:color="auto"/>
                                        <w:bottom w:val="none" w:sz="0" w:space="0" w:color="auto"/>
                                        <w:right w:val="none" w:sz="0" w:space="0" w:color="auto"/>
                                      </w:divBdr>
                                      <w:divsChild>
                                        <w:div w:id="1267346963">
                                          <w:marLeft w:val="0"/>
                                          <w:marRight w:val="0"/>
                                          <w:marTop w:val="0"/>
                                          <w:marBottom w:val="0"/>
                                          <w:divBdr>
                                            <w:top w:val="none" w:sz="0" w:space="0" w:color="auto"/>
                                            <w:left w:val="none" w:sz="0" w:space="0" w:color="auto"/>
                                            <w:bottom w:val="none" w:sz="0" w:space="0" w:color="auto"/>
                                            <w:right w:val="none" w:sz="0" w:space="0" w:color="auto"/>
                                          </w:divBdr>
                                          <w:divsChild>
                                            <w:div w:id="1312756319">
                                              <w:marLeft w:val="0"/>
                                              <w:marRight w:val="0"/>
                                              <w:marTop w:val="90"/>
                                              <w:marBottom w:val="0"/>
                                              <w:divBdr>
                                                <w:top w:val="none" w:sz="0" w:space="0" w:color="auto"/>
                                                <w:left w:val="none" w:sz="0" w:space="0" w:color="auto"/>
                                                <w:bottom w:val="none" w:sz="0" w:space="0" w:color="auto"/>
                                                <w:right w:val="none" w:sz="0" w:space="0" w:color="auto"/>
                                              </w:divBdr>
                                              <w:divsChild>
                                                <w:div w:id="1325167015">
                                                  <w:marLeft w:val="0"/>
                                                  <w:marRight w:val="0"/>
                                                  <w:marTop w:val="0"/>
                                                  <w:marBottom w:val="420"/>
                                                  <w:divBdr>
                                                    <w:top w:val="none" w:sz="0" w:space="0" w:color="auto"/>
                                                    <w:left w:val="none" w:sz="0" w:space="0" w:color="auto"/>
                                                    <w:bottom w:val="none" w:sz="0" w:space="0" w:color="auto"/>
                                                    <w:right w:val="none" w:sz="0" w:space="0" w:color="auto"/>
                                                  </w:divBdr>
                                                  <w:divsChild>
                                                    <w:div w:id="1369530630">
                                                      <w:marLeft w:val="0"/>
                                                      <w:marRight w:val="0"/>
                                                      <w:marTop w:val="0"/>
                                                      <w:marBottom w:val="0"/>
                                                      <w:divBdr>
                                                        <w:top w:val="none" w:sz="0" w:space="0" w:color="auto"/>
                                                        <w:left w:val="none" w:sz="0" w:space="0" w:color="auto"/>
                                                        <w:bottom w:val="none" w:sz="0" w:space="0" w:color="auto"/>
                                                        <w:right w:val="none" w:sz="0" w:space="0" w:color="auto"/>
                                                      </w:divBdr>
                                                      <w:divsChild>
                                                        <w:div w:id="859590727">
                                                          <w:marLeft w:val="0"/>
                                                          <w:marRight w:val="0"/>
                                                          <w:marTop w:val="0"/>
                                                          <w:marBottom w:val="0"/>
                                                          <w:divBdr>
                                                            <w:top w:val="single" w:sz="6" w:space="0" w:color="DFE1E5"/>
                                                            <w:left w:val="single" w:sz="6" w:space="0" w:color="DFE1E5"/>
                                                            <w:bottom w:val="single" w:sz="6" w:space="0" w:color="DFE1E5"/>
                                                            <w:right w:val="single" w:sz="6" w:space="0" w:color="DFE1E5"/>
                                                          </w:divBdr>
                                                          <w:divsChild>
                                                            <w:div w:id="1637177652">
                                                              <w:marLeft w:val="0"/>
                                                              <w:marRight w:val="0"/>
                                                              <w:marTop w:val="0"/>
                                                              <w:marBottom w:val="0"/>
                                                              <w:divBdr>
                                                                <w:top w:val="none" w:sz="0" w:space="0" w:color="auto"/>
                                                                <w:left w:val="none" w:sz="0" w:space="0" w:color="auto"/>
                                                                <w:bottom w:val="none" w:sz="0" w:space="0" w:color="auto"/>
                                                                <w:right w:val="none" w:sz="0" w:space="0" w:color="auto"/>
                                                              </w:divBdr>
                                                              <w:divsChild>
                                                                <w:div w:id="229389265">
                                                                  <w:marLeft w:val="0"/>
                                                                  <w:marRight w:val="0"/>
                                                                  <w:marTop w:val="0"/>
                                                                  <w:marBottom w:val="0"/>
                                                                  <w:divBdr>
                                                                    <w:top w:val="none" w:sz="0" w:space="0" w:color="auto"/>
                                                                    <w:left w:val="none" w:sz="0" w:space="0" w:color="auto"/>
                                                                    <w:bottom w:val="none" w:sz="0" w:space="0" w:color="auto"/>
                                                                    <w:right w:val="none" w:sz="0" w:space="0" w:color="auto"/>
                                                                  </w:divBdr>
                                                                  <w:divsChild>
                                                                    <w:div w:id="1016007604">
                                                                      <w:marLeft w:val="0"/>
                                                                      <w:marRight w:val="0"/>
                                                                      <w:marTop w:val="0"/>
                                                                      <w:marBottom w:val="0"/>
                                                                      <w:divBdr>
                                                                        <w:top w:val="none" w:sz="0" w:space="0" w:color="auto"/>
                                                                        <w:left w:val="none" w:sz="0" w:space="0" w:color="auto"/>
                                                                        <w:bottom w:val="none" w:sz="0" w:space="0" w:color="auto"/>
                                                                        <w:right w:val="none" w:sz="0" w:space="0" w:color="auto"/>
                                                                      </w:divBdr>
                                                                      <w:divsChild>
                                                                        <w:div w:id="914246943">
                                                                          <w:marLeft w:val="0"/>
                                                                          <w:marRight w:val="0"/>
                                                                          <w:marTop w:val="0"/>
                                                                          <w:marBottom w:val="0"/>
                                                                          <w:divBdr>
                                                                            <w:top w:val="none" w:sz="0" w:space="0" w:color="auto"/>
                                                                            <w:left w:val="none" w:sz="0" w:space="0" w:color="auto"/>
                                                                            <w:bottom w:val="none" w:sz="0" w:space="0" w:color="auto"/>
                                                                            <w:right w:val="none" w:sz="0" w:space="0" w:color="auto"/>
                                                                          </w:divBdr>
                                                                          <w:divsChild>
                                                                            <w:div w:id="1691642071">
                                                                              <w:marLeft w:val="0"/>
                                                                              <w:marRight w:val="0"/>
                                                                              <w:marTop w:val="0"/>
                                                                              <w:marBottom w:val="0"/>
                                                                              <w:divBdr>
                                                                                <w:top w:val="none" w:sz="0" w:space="0" w:color="auto"/>
                                                                                <w:left w:val="none" w:sz="0" w:space="0" w:color="auto"/>
                                                                                <w:bottom w:val="none" w:sz="0" w:space="0" w:color="auto"/>
                                                                                <w:right w:val="none" w:sz="0" w:space="0" w:color="auto"/>
                                                                              </w:divBdr>
                                                                              <w:divsChild>
                                                                                <w:div w:id="2000964215">
                                                                                  <w:marLeft w:val="0"/>
                                                                                  <w:marRight w:val="0"/>
                                                                                  <w:marTop w:val="0"/>
                                                                                  <w:marBottom w:val="0"/>
                                                                                  <w:divBdr>
                                                                                    <w:top w:val="none" w:sz="0" w:space="0" w:color="auto"/>
                                                                                    <w:left w:val="none" w:sz="0" w:space="0" w:color="auto"/>
                                                                                    <w:bottom w:val="none" w:sz="0" w:space="0" w:color="auto"/>
                                                                                    <w:right w:val="none" w:sz="0" w:space="0" w:color="auto"/>
                                                                                  </w:divBdr>
                                                                                  <w:divsChild>
                                                                                    <w:div w:id="3952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999146">
      <w:bodyDiv w:val="1"/>
      <w:marLeft w:val="0"/>
      <w:marRight w:val="0"/>
      <w:marTop w:val="0"/>
      <w:marBottom w:val="0"/>
      <w:divBdr>
        <w:top w:val="none" w:sz="0" w:space="0" w:color="auto"/>
        <w:left w:val="none" w:sz="0" w:space="0" w:color="auto"/>
        <w:bottom w:val="none" w:sz="0" w:space="0" w:color="auto"/>
        <w:right w:val="none" w:sz="0" w:space="0" w:color="auto"/>
      </w:divBdr>
      <w:divsChild>
        <w:div w:id="1079598408">
          <w:marLeft w:val="0"/>
          <w:marRight w:val="0"/>
          <w:marTop w:val="0"/>
          <w:marBottom w:val="0"/>
          <w:divBdr>
            <w:top w:val="none" w:sz="0" w:space="0" w:color="auto"/>
            <w:left w:val="none" w:sz="0" w:space="0" w:color="auto"/>
            <w:bottom w:val="none" w:sz="0" w:space="0" w:color="auto"/>
            <w:right w:val="none" w:sz="0" w:space="0" w:color="auto"/>
          </w:divBdr>
          <w:divsChild>
            <w:div w:id="262423588">
              <w:marLeft w:val="0"/>
              <w:marRight w:val="0"/>
              <w:marTop w:val="0"/>
              <w:marBottom w:val="0"/>
              <w:divBdr>
                <w:top w:val="none" w:sz="0" w:space="0" w:color="auto"/>
                <w:left w:val="none" w:sz="0" w:space="0" w:color="auto"/>
                <w:bottom w:val="none" w:sz="0" w:space="0" w:color="auto"/>
                <w:right w:val="none" w:sz="0" w:space="0" w:color="auto"/>
              </w:divBdr>
              <w:divsChild>
                <w:div w:id="993989177">
                  <w:marLeft w:val="0"/>
                  <w:marRight w:val="0"/>
                  <w:marTop w:val="0"/>
                  <w:marBottom w:val="0"/>
                  <w:divBdr>
                    <w:top w:val="none" w:sz="0" w:space="0" w:color="auto"/>
                    <w:left w:val="none" w:sz="0" w:space="0" w:color="auto"/>
                    <w:bottom w:val="none" w:sz="0" w:space="0" w:color="auto"/>
                    <w:right w:val="none" w:sz="0" w:space="0" w:color="auto"/>
                  </w:divBdr>
                  <w:divsChild>
                    <w:div w:id="37046612">
                      <w:marLeft w:val="0"/>
                      <w:marRight w:val="0"/>
                      <w:marTop w:val="0"/>
                      <w:marBottom w:val="0"/>
                      <w:divBdr>
                        <w:top w:val="none" w:sz="0" w:space="0" w:color="auto"/>
                        <w:left w:val="none" w:sz="0" w:space="0" w:color="auto"/>
                        <w:bottom w:val="none" w:sz="0" w:space="0" w:color="auto"/>
                        <w:right w:val="none" w:sz="0" w:space="0" w:color="auto"/>
                      </w:divBdr>
                      <w:divsChild>
                        <w:div w:id="394134511">
                          <w:marLeft w:val="0"/>
                          <w:marRight w:val="0"/>
                          <w:marTop w:val="0"/>
                          <w:marBottom w:val="0"/>
                          <w:divBdr>
                            <w:top w:val="none" w:sz="0" w:space="0" w:color="auto"/>
                            <w:left w:val="none" w:sz="0" w:space="0" w:color="auto"/>
                            <w:bottom w:val="none" w:sz="0" w:space="0" w:color="auto"/>
                            <w:right w:val="none" w:sz="0" w:space="0" w:color="auto"/>
                          </w:divBdr>
                          <w:divsChild>
                            <w:div w:id="1662079953">
                              <w:marLeft w:val="2700"/>
                              <w:marRight w:val="3960"/>
                              <w:marTop w:val="0"/>
                              <w:marBottom w:val="0"/>
                              <w:divBdr>
                                <w:top w:val="none" w:sz="0" w:space="0" w:color="auto"/>
                                <w:left w:val="none" w:sz="0" w:space="0" w:color="auto"/>
                                <w:bottom w:val="none" w:sz="0" w:space="0" w:color="auto"/>
                                <w:right w:val="none" w:sz="0" w:space="0" w:color="auto"/>
                              </w:divBdr>
                              <w:divsChild>
                                <w:div w:id="497813540">
                                  <w:marLeft w:val="0"/>
                                  <w:marRight w:val="0"/>
                                  <w:marTop w:val="0"/>
                                  <w:marBottom w:val="0"/>
                                  <w:divBdr>
                                    <w:top w:val="none" w:sz="0" w:space="0" w:color="auto"/>
                                    <w:left w:val="none" w:sz="0" w:space="0" w:color="auto"/>
                                    <w:bottom w:val="none" w:sz="0" w:space="0" w:color="auto"/>
                                    <w:right w:val="none" w:sz="0" w:space="0" w:color="auto"/>
                                  </w:divBdr>
                                  <w:divsChild>
                                    <w:div w:id="1289971219">
                                      <w:marLeft w:val="0"/>
                                      <w:marRight w:val="0"/>
                                      <w:marTop w:val="0"/>
                                      <w:marBottom w:val="0"/>
                                      <w:divBdr>
                                        <w:top w:val="none" w:sz="0" w:space="0" w:color="auto"/>
                                        <w:left w:val="none" w:sz="0" w:space="0" w:color="auto"/>
                                        <w:bottom w:val="none" w:sz="0" w:space="0" w:color="auto"/>
                                        <w:right w:val="none" w:sz="0" w:space="0" w:color="auto"/>
                                      </w:divBdr>
                                      <w:divsChild>
                                        <w:div w:id="1920359869">
                                          <w:marLeft w:val="0"/>
                                          <w:marRight w:val="0"/>
                                          <w:marTop w:val="0"/>
                                          <w:marBottom w:val="0"/>
                                          <w:divBdr>
                                            <w:top w:val="none" w:sz="0" w:space="0" w:color="auto"/>
                                            <w:left w:val="none" w:sz="0" w:space="0" w:color="auto"/>
                                            <w:bottom w:val="none" w:sz="0" w:space="0" w:color="auto"/>
                                            <w:right w:val="none" w:sz="0" w:space="0" w:color="auto"/>
                                          </w:divBdr>
                                          <w:divsChild>
                                            <w:div w:id="193807287">
                                              <w:marLeft w:val="0"/>
                                              <w:marRight w:val="0"/>
                                              <w:marTop w:val="90"/>
                                              <w:marBottom w:val="0"/>
                                              <w:divBdr>
                                                <w:top w:val="none" w:sz="0" w:space="0" w:color="auto"/>
                                                <w:left w:val="none" w:sz="0" w:space="0" w:color="auto"/>
                                                <w:bottom w:val="none" w:sz="0" w:space="0" w:color="auto"/>
                                                <w:right w:val="none" w:sz="0" w:space="0" w:color="auto"/>
                                              </w:divBdr>
                                              <w:divsChild>
                                                <w:div w:id="1603757740">
                                                  <w:marLeft w:val="0"/>
                                                  <w:marRight w:val="0"/>
                                                  <w:marTop w:val="0"/>
                                                  <w:marBottom w:val="420"/>
                                                  <w:divBdr>
                                                    <w:top w:val="none" w:sz="0" w:space="0" w:color="auto"/>
                                                    <w:left w:val="none" w:sz="0" w:space="0" w:color="auto"/>
                                                    <w:bottom w:val="none" w:sz="0" w:space="0" w:color="auto"/>
                                                    <w:right w:val="none" w:sz="0" w:space="0" w:color="auto"/>
                                                  </w:divBdr>
                                                  <w:divsChild>
                                                    <w:div w:id="109862317">
                                                      <w:marLeft w:val="0"/>
                                                      <w:marRight w:val="0"/>
                                                      <w:marTop w:val="0"/>
                                                      <w:marBottom w:val="0"/>
                                                      <w:divBdr>
                                                        <w:top w:val="none" w:sz="0" w:space="0" w:color="auto"/>
                                                        <w:left w:val="none" w:sz="0" w:space="0" w:color="auto"/>
                                                        <w:bottom w:val="none" w:sz="0" w:space="0" w:color="auto"/>
                                                        <w:right w:val="none" w:sz="0" w:space="0" w:color="auto"/>
                                                      </w:divBdr>
                                                      <w:divsChild>
                                                        <w:div w:id="527303907">
                                                          <w:marLeft w:val="0"/>
                                                          <w:marRight w:val="0"/>
                                                          <w:marTop w:val="0"/>
                                                          <w:marBottom w:val="0"/>
                                                          <w:divBdr>
                                                            <w:top w:val="single" w:sz="6" w:space="0" w:color="DFE1E5"/>
                                                            <w:left w:val="single" w:sz="6" w:space="0" w:color="DFE1E5"/>
                                                            <w:bottom w:val="single" w:sz="6" w:space="0" w:color="DFE1E5"/>
                                                            <w:right w:val="single" w:sz="6" w:space="0" w:color="DFE1E5"/>
                                                          </w:divBdr>
                                                          <w:divsChild>
                                                            <w:div w:id="937519332">
                                                              <w:marLeft w:val="0"/>
                                                              <w:marRight w:val="0"/>
                                                              <w:marTop w:val="0"/>
                                                              <w:marBottom w:val="0"/>
                                                              <w:divBdr>
                                                                <w:top w:val="none" w:sz="0" w:space="0" w:color="auto"/>
                                                                <w:left w:val="none" w:sz="0" w:space="0" w:color="auto"/>
                                                                <w:bottom w:val="none" w:sz="0" w:space="0" w:color="auto"/>
                                                                <w:right w:val="none" w:sz="0" w:space="0" w:color="auto"/>
                                                              </w:divBdr>
                                                              <w:divsChild>
                                                                <w:div w:id="1240409252">
                                                                  <w:marLeft w:val="0"/>
                                                                  <w:marRight w:val="0"/>
                                                                  <w:marTop w:val="0"/>
                                                                  <w:marBottom w:val="0"/>
                                                                  <w:divBdr>
                                                                    <w:top w:val="none" w:sz="0" w:space="0" w:color="auto"/>
                                                                    <w:left w:val="none" w:sz="0" w:space="0" w:color="auto"/>
                                                                    <w:bottom w:val="none" w:sz="0" w:space="0" w:color="auto"/>
                                                                    <w:right w:val="none" w:sz="0" w:space="0" w:color="auto"/>
                                                                  </w:divBdr>
                                                                  <w:divsChild>
                                                                    <w:div w:id="848330329">
                                                                      <w:marLeft w:val="0"/>
                                                                      <w:marRight w:val="0"/>
                                                                      <w:marTop w:val="0"/>
                                                                      <w:marBottom w:val="0"/>
                                                                      <w:divBdr>
                                                                        <w:top w:val="none" w:sz="0" w:space="0" w:color="auto"/>
                                                                        <w:left w:val="none" w:sz="0" w:space="0" w:color="auto"/>
                                                                        <w:bottom w:val="none" w:sz="0" w:space="0" w:color="auto"/>
                                                                        <w:right w:val="none" w:sz="0" w:space="0" w:color="auto"/>
                                                                      </w:divBdr>
                                                                      <w:divsChild>
                                                                        <w:div w:id="740491409">
                                                                          <w:marLeft w:val="0"/>
                                                                          <w:marRight w:val="0"/>
                                                                          <w:marTop w:val="0"/>
                                                                          <w:marBottom w:val="0"/>
                                                                          <w:divBdr>
                                                                            <w:top w:val="none" w:sz="0" w:space="0" w:color="auto"/>
                                                                            <w:left w:val="none" w:sz="0" w:space="0" w:color="auto"/>
                                                                            <w:bottom w:val="none" w:sz="0" w:space="0" w:color="auto"/>
                                                                            <w:right w:val="none" w:sz="0" w:space="0" w:color="auto"/>
                                                                          </w:divBdr>
                                                                          <w:divsChild>
                                                                            <w:div w:id="2045672668">
                                                                              <w:marLeft w:val="0"/>
                                                                              <w:marRight w:val="0"/>
                                                                              <w:marTop w:val="0"/>
                                                                              <w:marBottom w:val="0"/>
                                                                              <w:divBdr>
                                                                                <w:top w:val="none" w:sz="0" w:space="0" w:color="auto"/>
                                                                                <w:left w:val="none" w:sz="0" w:space="0" w:color="auto"/>
                                                                                <w:bottom w:val="none" w:sz="0" w:space="0" w:color="auto"/>
                                                                                <w:right w:val="none" w:sz="0" w:space="0" w:color="auto"/>
                                                                              </w:divBdr>
                                                                              <w:divsChild>
                                                                                <w:div w:id="1524632743">
                                                                                  <w:marLeft w:val="0"/>
                                                                                  <w:marRight w:val="0"/>
                                                                                  <w:marTop w:val="0"/>
                                                                                  <w:marBottom w:val="0"/>
                                                                                  <w:divBdr>
                                                                                    <w:top w:val="none" w:sz="0" w:space="0" w:color="auto"/>
                                                                                    <w:left w:val="none" w:sz="0" w:space="0" w:color="auto"/>
                                                                                    <w:bottom w:val="none" w:sz="0" w:space="0" w:color="auto"/>
                                                                                    <w:right w:val="none" w:sz="0" w:space="0" w:color="auto"/>
                                                                                  </w:divBdr>
                                                                                  <w:divsChild>
                                                                                    <w:div w:id="21357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661498">
      <w:bodyDiv w:val="1"/>
      <w:marLeft w:val="0"/>
      <w:marRight w:val="0"/>
      <w:marTop w:val="0"/>
      <w:marBottom w:val="0"/>
      <w:divBdr>
        <w:top w:val="none" w:sz="0" w:space="0" w:color="auto"/>
        <w:left w:val="none" w:sz="0" w:space="0" w:color="auto"/>
        <w:bottom w:val="none" w:sz="0" w:space="0" w:color="auto"/>
        <w:right w:val="none" w:sz="0" w:space="0" w:color="auto"/>
      </w:divBdr>
    </w:div>
    <w:div w:id="1192449102">
      <w:bodyDiv w:val="1"/>
      <w:marLeft w:val="0"/>
      <w:marRight w:val="0"/>
      <w:marTop w:val="0"/>
      <w:marBottom w:val="0"/>
      <w:divBdr>
        <w:top w:val="none" w:sz="0" w:space="0" w:color="auto"/>
        <w:left w:val="none" w:sz="0" w:space="0" w:color="auto"/>
        <w:bottom w:val="none" w:sz="0" w:space="0" w:color="auto"/>
        <w:right w:val="none" w:sz="0" w:space="0" w:color="auto"/>
      </w:divBdr>
      <w:divsChild>
        <w:div w:id="846752844">
          <w:marLeft w:val="0"/>
          <w:marRight w:val="0"/>
          <w:marTop w:val="0"/>
          <w:marBottom w:val="0"/>
          <w:divBdr>
            <w:top w:val="none" w:sz="0" w:space="0" w:color="auto"/>
            <w:left w:val="none" w:sz="0" w:space="0" w:color="auto"/>
            <w:bottom w:val="none" w:sz="0" w:space="0" w:color="auto"/>
            <w:right w:val="none" w:sz="0" w:space="0" w:color="auto"/>
          </w:divBdr>
          <w:divsChild>
            <w:div w:id="229732394">
              <w:marLeft w:val="0"/>
              <w:marRight w:val="0"/>
              <w:marTop w:val="0"/>
              <w:marBottom w:val="0"/>
              <w:divBdr>
                <w:top w:val="none" w:sz="0" w:space="0" w:color="auto"/>
                <w:left w:val="none" w:sz="0" w:space="0" w:color="auto"/>
                <w:bottom w:val="none" w:sz="0" w:space="0" w:color="auto"/>
                <w:right w:val="none" w:sz="0" w:space="0" w:color="auto"/>
              </w:divBdr>
              <w:divsChild>
                <w:div w:id="678894921">
                  <w:marLeft w:val="0"/>
                  <w:marRight w:val="0"/>
                  <w:marTop w:val="0"/>
                  <w:marBottom w:val="0"/>
                  <w:divBdr>
                    <w:top w:val="none" w:sz="0" w:space="0" w:color="auto"/>
                    <w:left w:val="none" w:sz="0" w:space="0" w:color="auto"/>
                    <w:bottom w:val="none" w:sz="0" w:space="0" w:color="auto"/>
                    <w:right w:val="none" w:sz="0" w:space="0" w:color="auto"/>
                  </w:divBdr>
                  <w:divsChild>
                    <w:div w:id="213197647">
                      <w:marLeft w:val="0"/>
                      <w:marRight w:val="0"/>
                      <w:marTop w:val="0"/>
                      <w:marBottom w:val="0"/>
                      <w:divBdr>
                        <w:top w:val="none" w:sz="0" w:space="0" w:color="auto"/>
                        <w:left w:val="none" w:sz="0" w:space="0" w:color="auto"/>
                        <w:bottom w:val="none" w:sz="0" w:space="0" w:color="auto"/>
                        <w:right w:val="none" w:sz="0" w:space="0" w:color="auto"/>
                      </w:divBdr>
                      <w:divsChild>
                        <w:div w:id="1731073933">
                          <w:marLeft w:val="0"/>
                          <w:marRight w:val="0"/>
                          <w:marTop w:val="0"/>
                          <w:marBottom w:val="0"/>
                          <w:divBdr>
                            <w:top w:val="none" w:sz="0" w:space="0" w:color="auto"/>
                            <w:left w:val="none" w:sz="0" w:space="0" w:color="auto"/>
                            <w:bottom w:val="none" w:sz="0" w:space="0" w:color="auto"/>
                            <w:right w:val="none" w:sz="0" w:space="0" w:color="auto"/>
                          </w:divBdr>
                          <w:divsChild>
                            <w:div w:id="354843973">
                              <w:marLeft w:val="2700"/>
                              <w:marRight w:val="3960"/>
                              <w:marTop w:val="0"/>
                              <w:marBottom w:val="0"/>
                              <w:divBdr>
                                <w:top w:val="none" w:sz="0" w:space="0" w:color="auto"/>
                                <w:left w:val="none" w:sz="0" w:space="0" w:color="auto"/>
                                <w:bottom w:val="none" w:sz="0" w:space="0" w:color="auto"/>
                                <w:right w:val="none" w:sz="0" w:space="0" w:color="auto"/>
                              </w:divBdr>
                              <w:divsChild>
                                <w:div w:id="264580099">
                                  <w:marLeft w:val="0"/>
                                  <w:marRight w:val="0"/>
                                  <w:marTop w:val="0"/>
                                  <w:marBottom w:val="0"/>
                                  <w:divBdr>
                                    <w:top w:val="none" w:sz="0" w:space="0" w:color="auto"/>
                                    <w:left w:val="none" w:sz="0" w:space="0" w:color="auto"/>
                                    <w:bottom w:val="none" w:sz="0" w:space="0" w:color="auto"/>
                                    <w:right w:val="none" w:sz="0" w:space="0" w:color="auto"/>
                                  </w:divBdr>
                                  <w:divsChild>
                                    <w:div w:id="263075384">
                                      <w:marLeft w:val="0"/>
                                      <w:marRight w:val="0"/>
                                      <w:marTop w:val="0"/>
                                      <w:marBottom w:val="0"/>
                                      <w:divBdr>
                                        <w:top w:val="none" w:sz="0" w:space="0" w:color="auto"/>
                                        <w:left w:val="none" w:sz="0" w:space="0" w:color="auto"/>
                                        <w:bottom w:val="none" w:sz="0" w:space="0" w:color="auto"/>
                                        <w:right w:val="none" w:sz="0" w:space="0" w:color="auto"/>
                                      </w:divBdr>
                                      <w:divsChild>
                                        <w:div w:id="1994527575">
                                          <w:marLeft w:val="0"/>
                                          <w:marRight w:val="0"/>
                                          <w:marTop w:val="0"/>
                                          <w:marBottom w:val="0"/>
                                          <w:divBdr>
                                            <w:top w:val="none" w:sz="0" w:space="0" w:color="auto"/>
                                            <w:left w:val="none" w:sz="0" w:space="0" w:color="auto"/>
                                            <w:bottom w:val="none" w:sz="0" w:space="0" w:color="auto"/>
                                            <w:right w:val="none" w:sz="0" w:space="0" w:color="auto"/>
                                          </w:divBdr>
                                          <w:divsChild>
                                            <w:div w:id="1802726404">
                                              <w:marLeft w:val="0"/>
                                              <w:marRight w:val="0"/>
                                              <w:marTop w:val="90"/>
                                              <w:marBottom w:val="0"/>
                                              <w:divBdr>
                                                <w:top w:val="none" w:sz="0" w:space="0" w:color="auto"/>
                                                <w:left w:val="none" w:sz="0" w:space="0" w:color="auto"/>
                                                <w:bottom w:val="none" w:sz="0" w:space="0" w:color="auto"/>
                                                <w:right w:val="none" w:sz="0" w:space="0" w:color="auto"/>
                                              </w:divBdr>
                                              <w:divsChild>
                                                <w:div w:id="1833988453">
                                                  <w:marLeft w:val="0"/>
                                                  <w:marRight w:val="0"/>
                                                  <w:marTop w:val="0"/>
                                                  <w:marBottom w:val="420"/>
                                                  <w:divBdr>
                                                    <w:top w:val="none" w:sz="0" w:space="0" w:color="auto"/>
                                                    <w:left w:val="none" w:sz="0" w:space="0" w:color="auto"/>
                                                    <w:bottom w:val="none" w:sz="0" w:space="0" w:color="auto"/>
                                                    <w:right w:val="none" w:sz="0" w:space="0" w:color="auto"/>
                                                  </w:divBdr>
                                                  <w:divsChild>
                                                    <w:div w:id="124586388">
                                                      <w:marLeft w:val="0"/>
                                                      <w:marRight w:val="0"/>
                                                      <w:marTop w:val="0"/>
                                                      <w:marBottom w:val="0"/>
                                                      <w:divBdr>
                                                        <w:top w:val="none" w:sz="0" w:space="0" w:color="auto"/>
                                                        <w:left w:val="none" w:sz="0" w:space="0" w:color="auto"/>
                                                        <w:bottom w:val="none" w:sz="0" w:space="0" w:color="auto"/>
                                                        <w:right w:val="none" w:sz="0" w:space="0" w:color="auto"/>
                                                      </w:divBdr>
                                                      <w:divsChild>
                                                        <w:div w:id="614102068">
                                                          <w:marLeft w:val="0"/>
                                                          <w:marRight w:val="0"/>
                                                          <w:marTop w:val="0"/>
                                                          <w:marBottom w:val="0"/>
                                                          <w:divBdr>
                                                            <w:top w:val="single" w:sz="6" w:space="0" w:color="DFE1E5"/>
                                                            <w:left w:val="single" w:sz="6" w:space="0" w:color="DFE1E5"/>
                                                            <w:bottom w:val="single" w:sz="6" w:space="0" w:color="DFE1E5"/>
                                                            <w:right w:val="single" w:sz="6" w:space="0" w:color="DFE1E5"/>
                                                          </w:divBdr>
                                                          <w:divsChild>
                                                            <w:div w:id="763723209">
                                                              <w:marLeft w:val="0"/>
                                                              <w:marRight w:val="0"/>
                                                              <w:marTop w:val="0"/>
                                                              <w:marBottom w:val="0"/>
                                                              <w:divBdr>
                                                                <w:top w:val="none" w:sz="0" w:space="0" w:color="auto"/>
                                                                <w:left w:val="none" w:sz="0" w:space="0" w:color="auto"/>
                                                                <w:bottom w:val="none" w:sz="0" w:space="0" w:color="auto"/>
                                                                <w:right w:val="none" w:sz="0" w:space="0" w:color="auto"/>
                                                              </w:divBdr>
                                                              <w:divsChild>
                                                                <w:div w:id="1566450345">
                                                                  <w:marLeft w:val="0"/>
                                                                  <w:marRight w:val="0"/>
                                                                  <w:marTop w:val="0"/>
                                                                  <w:marBottom w:val="0"/>
                                                                  <w:divBdr>
                                                                    <w:top w:val="none" w:sz="0" w:space="0" w:color="auto"/>
                                                                    <w:left w:val="none" w:sz="0" w:space="0" w:color="auto"/>
                                                                    <w:bottom w:val="none" w:sz="0" w:space="0" w:color="auto"/>
                                                                    <w:right w:val="none" w:sz="0" w:space="0" w:color="auto"/>
                                                                  </w:divBdr>
                                                                  <w:divsChild>
                                                                    <w:div w:id="545215516">
                                                                      <w:marLeft w:val="0"/>
                                                                      <w:marRight w:val="0"/>
                                                                      <w:marTop w:val="0"/>
                                                                      <w:marBottom w:val="0"/>
                                                                      <w:divBdr>
                                                                        <w:top w:val="none" w:sz="0" w:space="0" w:color="auto"/>
                                                                        <w:left w:val="none" w:sz="0" w:space="0" w:color="auto"/>
                                                                        <w:bottom w:val="none" w:sz="0" w:space="0" w:color="auto"/>
                                                                        <w:right w:val="none" w:sz="0" w:space="0" w:color="auto"/>
                                                                      </w:divBdr>
                                                                      <w:divsChild>
                                                                        <w:div w:id="973675286">
                                                                          <w:marLeft w:val="0"/>
                                                                          <w:marRight w:val="0"/>
                                                                          <w:marTop w:val="0"/>
                                                                          <w:marBottom w:val="0"/>
                                                                          <w:divBdr>
                                                                            <w:top w:val="none" w:sz="0" w:space="0" w:color="auto"/>
                                                                            <w:left w:val="none" w:sz="0" w:space="0" w:color="auto"/>
                                                                            <w:bottom w:val="none" w:sz="0" w:space="0" w:color="auto"/>
                                                                            <w:right w:val="none" w:sz="0" w:space="0" w:color="auto"/>
                                                                          </w:divBdr>
                                                                          <w:divsChild>
                                                                            <w:div w:id="1627614180">
                                                                              <w:marLeft w:val="0"/>
                                                                              <w:marRight w:val="0"/>
                                                                              <w:marTop w:val="0"/>
                                                                              <w:marBottom w:val="0"/>
                                                                              <w:divBdr>
                                                                                <w:top w:val="none" w:sz="0" w:space="0" w:color="auto"/>
                                                                                <w:left w:val="none" w:sz="0" w:space="0" w:color="auto"/>
                                                                                <w:bottom w:val="none" w:sz="0" w:space="0" w:color="auto"/>
                                                                                <w:right w:val="none" w:sz="0" w:space="0" w:color="auto"/>
                                                                              </w:divBdr>
                                                                              <w:divsChild>
                                                                                <w:div w:id="1119684357">
                                                                                  <w:marLeft w:val="0"/>
                                                                                  <w:marRight w:val="0"/>
                                                                                  <w:marTop w:val="0"/>
                                                                                  <w:marBottom w:val="0"/>
                                                                                  <w:divBdr>
                                                                                    <w:top w:val="none" w:sz="0" w:space="0" w:color="auto"/>
                                                                                    <w:left w:val="none" w:sz="0" w:space="0" w:color="auto"/>
                                                                                    <w:bottom w:val="none" w:sz="0" w:space="0" w:color="auto"/>
                                                                                    <w:right w:val="none" w:sz="0" w:space="0" w:color="auto"/>
                                                                                  </w:divBdr>
                                                                                  <w:divsChild>
                                                                                    <w:div w:id="4581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503304">
      <w:bodyDiv w:val="1"/>
      <w:marLeft w:val="0"/>
      <w:marRight w:val="0"/>
      <w:marTop w:val="0"/>
      <w:marBottom w:val="0"/>
      <w:divBdr>
        <w:top w:val="none" w:sz="0" w:space="0" w:color="auto"/>
        <w:left w:val="none" w:sz="0" w:space="0" w:color="auto"/>
        <w:bottom w:val="none" w:sz="0" w:space="0" w:color="auto"/>
        <w:right w:val="none" w:sz="0" w:space="0" w:color="auto"/>
      </w:divBdr>
    </w:div>
    <w:div w:id="1225600665">
      <w:bodyDiv w:val="1"/>
      <w:marLeft w:val="0"/>
      <w:marRight w:val="0"/>
      <w:marTop w:val="0"/>
      <w:marBottom w:val="0"/>
      <w:divBdr>
        <w:top w:val="none" w:sz="0" w:space="0" w:color="auto"/>
        <w:left w:val="none" w:sz="0" w:space="0" w:color="auto"/>
        <w:bottom w:val="none" w:sz="0" w:space="0" w:color="auto"/>
        <w:right w:val="none" w:sz="0" w:space="0" w:color="auto"/>
      </w:divBdr>
    </w:div>
    <w:div w:id="1249925869">
      <w:bodyDiv w:val="1"/>
      <w:marLeft w:val="0"/>
      <w:marRight w:val="0"/>
      <w:marTop w:val="0"/>
      <w:marBottom w:val="0"/>
      <w:divBdr>
        <w:top w:val="none" w:sz="0" w:space="0" w:color="auto"/>
        <w:left w:val="none" w:sz="0" w:space="0" w:color="auto"/>
        <w:bottom w:val="none" w:sz="0" w:space="0" w:color="auto"/>
        <w:right w:val="none" w:sz="0" w:space="0" w:color="auto"/>
      </w:divBdr>
      <w:divsChild>
        <w:div w:id="117841040">
          <w:marLeft w:val="0"/>
          <w:marRight w:val="0"/>
          <w:marTop w:val="0"/>
          <w:marBottom w:val="0"/>
          <w:divBdr>
            <w:top w:val="none" w:sz="0" w:space="0" w:color="auto"/>
            <w:left w:val="none" w:sz="0" w:space="0" w:color="auto"/>
            <w:bottom w:val="none" w:sz="0" w:space="0" w:color="auto"/>
            <w:right w:val="none" w:sz="0" w:space="0" w:color="auto"/>
          </w:divBdr>
          <w:divsChild>
            <w:div w:id="383526328">
              <w:marLeft w:val="0"/>
              <w:marRight w:val="0"/>
              <w:marTop w:val="0"/>
              <w:marBottom w:val="0"/>
              <w:divBdr>
                <w:top w:val="none" w:sz="0" w:space="0" w:color="auto"/>
                <w:left w:val="none" w:sz="0" w:space="0" w:color="auto"/>
                <w:bottom w:val="none" w:sz="0" w:space="0" w:color="auto"/>
                <w:right w:val="none" w:sz="0" w:space="0" w:color="auto"/>
              </w:divBdr>
            </w:div>
            <w:div w:id="6952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1407">
      <w:bodyDiv w:val="1"/>
      <w:marLeft w:val="0"/>
      <w:marRight w:val="0"/>
      <w:marTop w:val="0"/>
      <w:marBottom w:val="0"/>
      <w:divBdr>
        <w:top w:val="none" w:sz="0" w:space="0" w:color="auto"/>
        <w:left w:val="none" w:sz="0" w:space="0" w:color="auto"/>
        <w:bottom w:val="none" w:sz="0" w:space="0" w:color="auto"/>
        <w:right w:val="none" w:sz="0" w:space="0" w:color="auto"/>
      </w:divBdr>
    </w:div>
    <w:div w:id="1274169953">
      <w:bodyDiv w:val="1"/>
      <w:marLeft w:val="0"/>
      <w:marRight w:val="0"/>
      <w:marTop w:val="0"/>
      <w:marBottom w:val="0"/>
      <w:divBdr>
        <w:top w:val="none" w:sz="0" w:space="0" w:color="auto"/>
        <w:left w:val="none" w:sz="0" w:space="0" w:color="auto"/>
        <w:bottom w:val="none" w:sz="0" w:space="0" w:color="auto"/>
        <w:right w:val="none" w:sz="0" w:space="0" w:color="auto"/>
      </w:divBdr>
      <w:divsChild>
        <w:div w:id="353577495">
          <w:marLeft w:val="0"/>
          <w:marRight w:val="0"/>
          <w:marTop w:val="0"/>
          <w:marBottom w:val="0"/>
          <w:divBdr>
            <w:top w:val="none" w:sz="0" w:space="0" w:color="auto"/>
            <w:left w:val="none" w:sz="0" w:space="0" w:color="auto"/>
            <w:bottom w:val="none" w:sz="0" w:space="0" w:color="auto"/>
            <w:right w:val="none" w:sz="0" w:space="0" w:color="auto"/>
          </w:divBdr>
          <w:divsChild>
            <w:div w:id="1071149745">
              <w:marLeft w:val="0"/>
              <w:marRight w:val="0"/>
              <w:marTop w:val="0"/>
              <w:marBottom w:val="0"/>
              <w:divBdr>
                <w:top w:val="none" w:sz="0" w:space="0" w:color="auto"/>
                <w:left w:val="none" w:sz="0" w:space="0" w:color="auto"/>
                <w:bottom w:val="none" w:sz="0" w:space="0" w:color="auto"/>
                <w:right w:val="none" w:sz="0" w:space="0" w:color="auto"/>
              </w:divBdr>
              <w:divsChild>
                <w:div w:id="83839643">
                  <w:marLeft w:val="0"/>
                  <w:marRight w:val="0"/>
                  <w:marTop w:val="0"/>
                  <w:marBottom w:val="0"/>
                  <w:divBdr>
                    <w:top w:val="none" w:sz="0" w:space="0" w:color="auto"/>
                    <w:left w:val="none" w:sz="0" w:space="0" w:color="auto"/>
                    <w:bottom w:val="none" w:sz="0" w:space="0" w:color="auto"/>
                    <w:right w:val="none" w:sz="0" w:space="0" w:color="auto"/>
                  </w:divBdr>
                  <w:divsChild>
                    <w:div w:id="1998653894">
                      <w:marLeft w:val="0"/>
                      <w:marRight w:val="0"/>
                      <w:marTop w:val="0"/>
                      <w:marBottom w:val="0"/>
                      <w:divBdr>
                        <w:top w:val="none" w:sz="0" w:space="0" w:color="auto"/>
                        <w:left w:val="none" w:sz="0" w:space="0" w:color="auto"/>
                        <w:bottom w:val="none" w:sz="0" w:space="0" w:color="auto"/>
                        <w:right w:val="none" w:sz="0" w:space="0" w:color="auto"/>
                      </w:divBdr>
                      <w:divsChild>
                        <w:div w:id="634801047">
                          <w:marLeft w:val="0"/>
                          <w:marRight w:val="0"/>
                          <w:marTop w:val="0"/>
                          <w:marBottom w:val="0"/>
                          <w:divBdr>
                            <w:top w:val="none" w:sz="0" w:space="0" w:color="auto"/>
                            <w:left w:val="none" w:sz="0" w:space="0" w:color="auto"/>
                            <w:bottom w:val="none" w:sz="0" w:space="0" w:color="auto"/>
                            <w:right w:val="none" w:sz="0" w:space="0" w:color="auto"/>
                          </w:divBdr>
                          <w:divsChild>
                            <w:div w:id="1525553662">
                              <w:marLeft w:val="2700"/>
                              <w:marRight w:val="3960"/>
                              <w:marTop w:val="0"/>
                              <w:marBottom w:val="0"/>
                              <w:divBdr>
                                <w:top w:val="none" w:sz="0" w:space="0" w:color="auto"/>
                                <w:left w:val="none" w:sz="0" w:space="0" w:color="auto"/>
                                <w:bottom w:val="none" w:sz="0" w:space="0" w:color="auto"/>
                                <w:right w:val="none" w:sz="0" w:space="0" w:color="auto"/>
                              </w:divBdr>
                              <w:divsChild>
                                <w:div w:id="664017734">
                                  <w:marLeft w:val="0"/>
                                  <w:marRight w:val="0"/>
                                  <w:marTop w:val="0"/>
                                  <w:marBottom w:val="0"/>
                                  <w:divBdr>
                                    <w:top w:val="none" w:sz="0" w:space="0" w:color="auto"/>
                                    <w:left w:val="none" w:sz="0" w:space="0" w:color="auto"/>
                                    <w:bottom w:val="none" w:sz="0" w:space="0" w:color="auto"/>
                                    <w:right w:val="none" w:sz="0" w:space="0" w:color="auto"/>
                                  </w:divBdr>
                                  <w:divsChild>
                                    <w:div w:id="957644116">
                                      <w:marLeft w:val="0"/>
                                      <w:marRight w:val="0"/>
                                      <w:marTop w:val="0"/>
                                      <w:marBottom w:val="0"/>
                                      <w:divBdr>
                                        <w:top w:val="none" w:sz="0" w:space="0" w:color="auto"/>
                                        <w:left w:val="none" w:sz="0" w:space="0" w:color="auto"/>
                                        <w:bottom w:val="none" w:sz="0" w:space="0" w:color="auto"/>
                                        <w:right w:val="none" w:sz="0" w:space="0" w:color="auto"/>
                                      </w:divBdr>
                                      <w:divsChild>
                                        <w:div w:id="1404330376">
                                          <w:marLeft w:val="0"/>
                                          <w:marRight w:val="0"/>
                                          <w:marTop w:val="0"/>
                                          <w:marBottom w:val="0"/>
                                          <w:divBdr>
                                            <w:top w:val="none" w:sz="0" w:space="0" w:color="auto"/>
                                            <w:left w:val="none" w:sz="0" w:space="0" w:color="auto"/>
                                            <w:bottom w:val="none" w:sz="0" w:space="0" w:color="auto"/>
                                            <w:right w:val="none" w:sz="0" w:space="0" w:color="auto"/>
                                          </w:divBdr>
                                          <w:divsChild>
                                            <w:div w:id="1120563724">
                                              <w:marLeft w:val="0"/>
                                              <w:marRight w:val="0"/>
                                              <w:marTop w:val="90"/>
                                              <w:marBottom w:val="0"/>
                                              <w:divBdr>
                                                <w:top w:val="none" w:sz="0" w:space="0" w:color="auto"/>
                                                <w:left w:val="none" w:sz="0" w:space="0" w:color="auto"/>
                                                <w:bottom w:val="none" w:sz="0" w:space="0" w:color="auto"/>
                                                <w:right w:val="none" w:sz="0" w:space="0" w:color="auto"/>
                                              </w:divBdr>
                                              <w:divsChild>
                                                <w:div w:id="463818182">
                                                  <w:marLeft w:val="0"/>
                                                  <w:marRight w:val="0"/>
                                                  <w:marTop w:val="0"/>
                                                  <w:marBottom w:val="420"/>
                                                  <w:divBdr>
                                                    <w:top w:val="none" w:sz="0" w:space="0" w:color="auto"/>
                                                    <w:left w:val="none" w:sz="0" w:space="0" w:color="auto"/>
                                                    <w:bottom w:val="none" w:sz="0" w:space="0" w:color="auto"/>
                                                    <w:right w:val="none" w:sz="0" w:space="0" w:color="auto"/>
                                                  </w:divBdr>
                                                  <w:divsChild>
                                                    <w:div w:id="160583573">
                                                      <w:marLeft w:val="0"/>
                                                      <w:marRight w:val="0"/>
                                                      <w:marTop w:val="0"/>
                                                      <w:marBottom w:val="0"/>
                                                      <w:divBdr>
                                                        <w:top w:val="none" w:sz="0" w:space="0" w:color="auto"/>
                                                        <w:left w:val="none" w:sz="0" w:space="0" w:color="auto"/>
                                                        <w:bottom w:val="none" w:sz="0" w:space="0" w:color="auto"/>
                                                        <w:right w:val="none" w:sz="0" w:space="0" w:color="auto"/>
                                                      </w:divBdr>
                                                      <w:divsChild>
                                                        <w:div w:id="281545956">
                                                          <w:marLeft w:val="0"/>
                                                          <w:marRight w:val="0"/>
                                                          <w:marTop w:val="0"/>
                                                          <w:marBottom w:val="0"/>
                                                          <w:divBdr>
                                                            <w:top w:val="single" w:sz="6" w:space="0" w:color="DFE1E5"/>
                                                            <w:left w:val="single" w:sz="6" w:space="0" w:color="DFE1E5"/>
                                                            <w:bottom w:val="single" w:sz="6" w:space="0" w:color="DFE1E5"/>
                                                            <w:right w:val="single" w:sz="6" w:space="0" w:color="DFE1E5"/>
                                                          </w:divBdr>
                                                          <w:divsChild>
                                                            <w:div w:id="641925778">
                                                              <w:marLeft w:val="0"/>
                                                              <w:marRight w:val="0"/>
                                                              <w:marTop w:val="0"/>
                                                              <w:marBottom w:val="0"/>
                                                              <w:divBdr>
                                                                <w:top w:val="none" w:sz="0" w:space="0" w:color="auto"/>
                                                                <w:left w:val="none" w:sz="0" w:space="0" w:color="auto"/>
                                                                <w:bottom w:val="none" w:sz="0" w:space="0" w:color="auto"/>
                                                                <w:right w:val="none" w:sz="0" w:space="0" w:color="auto"/>
                                                              </w:divBdr>
                                                              <w:divsChild>
                                                                <w:div w:id="2059238963">
                                                                  <w:marLeft w:val="0"/>
                                                                  <w:marRight w:val="0"/>
                                                                  <w:marTop w:val="0"/>
                                                                  <w:marBottom w:val="0"/>
                                                                  <w:divBdr>
                                                                    <w:top w:val="none" w:sz="0" w:space="0" w:color="auto"/>
                                                                    <w:left w:val="none" w:sz="0" w:space="0" w:color="auto"/>
                                                                    <w:bottom w:val="none" w:sz="0" w:space="0" w:color="auto"/>
                                                                    <w:right w:val="none" w:sz="0" w:space="0" w:color="auto"/>
                                                                  </w:divBdr>
                                                                  <w:divsChild>
                                                                    <w:div w:id="1443300352">
                                                                      <w:marLeft w:val="0"/>
                                                                      <w:marRight w:val="0"/>
                                                                      <w:marTop w:val="0"/>
                                                                      <w:marBottom w:val="0"/>
                                                                      <w:divBdr>
                                                                        <w:top w:val="none" w:sz="0" w:space="0" w:color="auto"/>
                                                                        <w:left w:val="none" w:sz="0" w:space="0" w:color="auto"/>
                                                                        <w:bottom w:val="none" w:sz="0" w:space="0" w:color="auto"/>
                                                                        <w:right w:val="none" w:sz="0" w:space="0" w:color="auto"/>
                                                                      </w:divBdr>
                                                                      <w:divsChild>
                                                                        <w:div w:id="782193031">
                                                                          <w:marLeft w:val="0"/>
                                                                          <w:marRight w:val="0"/>
                                                                          <w:marTop w:val="0"/>
                                                                          <w:marBottom w:val="0"/>
                                                                          <w:divBdr>
                                                                            <w:top w:val="none" w:sz="0" w:space="0" w:color="auto"/>
                                                                            <w:left w:val="none" w:sz="0" w:space="0" w:color="auto"/>
                                                                            <w:bottom w:val="none" w:sz="0" w:space="0" w:color="auto"/>
                                                                            <w:right w:val="none" w:sz="0" w:space="0" w:color="auto"/>
                                                                          </w:divBdr>
                                                                          <w:divsChild>
                                                                            <w:div w:id="1321695602">
                                                                              <w:marLeft w:val="0"/>
                                                                              <w:marRight w:val="0"/>
                                                                              <w:marTop w:val="0"/>
                                                                              <w:marBottom w:val="0"/>
                                                                              <w:divBdr>
                                                                                <w:top w:val="none" w:sz="0" w:space="0" w:color="auto"/>
                                                                                <w:left w:val="none" w:sz="0" w:space="0" w:color="auto"/>
                                                                                <w:bottom w:val="none" w:sz="0" w:space="0" w:color="auto"/>
                                                                                <w:right w:val="none" w:sz="0" w:space="0" w:color="auto"/>
                                                                              </w:divBdr>
                                                                              <w:divsChild>
                                                                                <w:div w:id="766116849">
                                                                                  <w:marLeft w:val="0"/>
                                                                                  <w:marRight w:val="0"/>
                                                                                  <w:marTop w:val="0"/>
                                                                                  <w:marBottom w:val="0"/>
                                                                                  <w:divBdr>
                                                                                    <w:top w:val="none" w:sz="0" w:space="0" w:color="auto"/>
                                                                                    <w:left w:val="none" w:sz="0" w:space="0" w:color="auto"/>
                                                                                    <w:bottom w:val="none" w:sz="0" w:space="0" w:color="auto"/>
                                                                                    <w:right w:val="none" w:sz="0" w:space="0" w:color="auto"/>
                                                                                  </w:divBdr>
                                                                                  <w:divsChild>
                                                                                    <w:div w:id="4314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2419394">
      <w:bodyDiv w:val="1"/>
      <w:marLeft w:val="0"/>
      <w:marRight w:val="0"/>
      <w:marTop w:val="0"/>
      <w:marBottom w:val="0"/>
      <w:divBdr>
        <w:top w:val="none" w:sz="0" w:space="0" w:color="auto"/>
        <w:left w:val="none" w:sz="0" w:space="0" w:color="auto"/>
        <w:bottom w:val="none" w:sz="0" w:space="0" w:color="auto"/>
        <w:right w:val="none" w:sz="0" w:space="0" w:color="auto"/>
      </w:divBdr>
      <w:divsChild>
        <w:div w:id="1153981999">
          <w:marLeft w:val="0"/>
          <w:marRight w:val="0"/>
          <w:marTop w:val="0"/>
          <w:marBottom w:val="0"/>
          <w:divBdr>
            <w:top w:val="none" w:sz="0" w:space="0" w:color="auto"/>
            <w:left w:val="none" w:sz="0" w:space="0" w:color="auto"/>
            <w:bottom w:val="none" w:sz="0" w:space="0" w:color="auto"/>
            <w:right w:val="none" w:sz="0" w:space="0" w:color="auto"/>
          </w:divBdr>
          <w:divsChild>
            <w:div w:id="396366321">
              <w:marLeft w:val="0"/>
              <w:marRight w:val="0"/>
              <w:marTop w:val="0"/>
              <w:marBottom w:val="0"/>
              <w:divBdr>
                <w:top w:val="none" w:sz="0" w:space="0" w:color="auto"/>
                <w:left w:val="none" w:sz="0" w:space="0" w:color="auto"/>
                <w:bottom w:val="none" w:sz="0" w:space="0" w:color="auto"/>
                <w:right w:val="none" w:sz="0" w:space="0" w:color="auto"/>
              </w:divBdr>
              <w:divsChild>
                <w:div w:id="1602715354">
                  <w:marLeft w:val="0"/>
                  <w:marRight w:val="0"/>
                  <w:marTop w:val="0"/>
                  <w:marBottom w:val="0"/>
                  <w:divBdr>
                    <w:top w:val="none" w:sz="0" w:space="0" w:color="auto"/>
                    <w:left w:val="none" w:sz="0" w:space="0" w:color="auto"/>
                    <w:bottom w:val="none" w:sz="0" w:space="0" w:color="auto"/>
                    <w:right w:val="none" w:sz="0" w:space="0" w:color="auto"/>
                  </w:divBdr>
                  <w:divsChild>
                    <w:div w:id="114450915">
                      <w:marLeft w:val="0"/>
                      <w:marRight w:val="0"/>
                      <w:marTop w:val="0"/>
                      <w:marBottom w:val="0"/>
                      <w:divBdr>
                        <w:top w:val="none" w:sz="0" w:space="0" w:color="auto"/>
                        <w:left w:val="none" w:sz="0" w:space="0" w:color="auto"/>
                        <w:bottom w:val="none" w:sz="0" w:space="0" w:color="auto"/>
                        <w:right w:val="none" w:sz="0" w:space="0" w:color="auto"/>
                      </w:divBdr>
                      <w:divsChild>
                        <w:div w:id="940335201">
                          <w:marLeft w:val="0"/>
                          <w:marRight w:val="0"/>
                          <w:marTop w:val="0"/>
                          <w:marBottom w:val="0"/>
                          <w:divBdr>
                            <w:top w:val="none" w:sz="0" w:space="0" w:color="auto"/>
                            <w:left w:val="none" w:sz="0" w:space="0" w:color="auto"/>
                            <w:bottom w:val="none" w:sz="0" w:space="0" w:color="auto"/>
                            <w:right w:val="none" w:sz="0" w:space="0" w:color="auto"/>
                          </w:divBdr>
                          <w:divsChild>
                            <w:div w:id="1616407491">
                              <w:marLeft w:val="2700"/>
                              <w:marRight w:val="3960"/>
                              <w:marTop w:val="0"/>
                              <w:marBottom w:val="0"/>
                              <w:divBdr>
                                <w:top w:val="none" w:sz="0" w:space="0" w:color="auto"/>
                                <w:left w:val="none" w:sz="0" w:space="0" w:color="auto"/>
                                <w:bottom w:val="none" w:sz="0" w:space="0" w:color="auto"/>
                                <w:right w:val="none" w:sz="0" w:space="0" w:color="auto"/>
                              </w:divBdr>
                              <w:divsChild>
                                <w:div w:id="256334790">
                                  <w:marLeft w:val="0"/>
                                  <w:marRight w:val="0"/>
                                  <w:marTop w:val="0"/>
                                  <w:marBottom w:val="0"/>
                                  <w:divBdr>
                                    <w:top w:val="none" w:sz="0" w:space="0" w:color="auto"/>
                                    <w:left w:val="none" w:sz="0" w:space="0" w:color="auto"/>
                                    <w:bottom w:val="none" w:sz="0" w:space="0" w:color="auto"/>
                                    <w:right w:val="none" w:sz="0" w:space="0" w:color="auto"/>
                                  </w:divBdr>
                                  <w:divsChild>
                                    <w:div w:id="120467566">
                                      <w:marLeft w:val="0"/>
                                      <w:marRight w:val="0"/>
                                      <w:marTop w:val="0"/>
                                      <w:marBottom w:val="0"/>
                                      <w:divBdr>
                                        <w:top w:val="none" w:sz="0" w:space="0" w:color="auto"/>
                                        <w:left w:val="none" w:sz="0" w:space="0" w:color="auto"/>
                                        <w:bottom w:val="none" w:sz="0" w:space="0" w:color="auto"/>
                                        <w:right w:val="none" w:sz="0" w:space="0" w:color="auto"/>
                                      </w:divBdr>
                                      <w:divsChild>
                                        <w:div w:id="1647707914">
                                          <w:marLeft w:val="0"/>
                                          <w:marRight w:val="0"/>
                                          <w:marTop w:val="0"/>
                                          <w:marBottom w:val="0"/>
                                          <w:divBdr>
                                            <w:top w:val="none" w:sz="0" w:space="0" w:color="auto"/>
                                            <w:left w:val="none" w:sz="0" w:space="0" w:color="auto"/>
                                            <w:bottom w:val="none" w:sz="0" w:space="0" w:color="auto"/>
                                            <w:right w:val="none" w:sz="0" w:space="0" w:color="auto"/>
                                          </w:divBdr>
                                          <w:divsChild>
                                            <w:div w:id="489488593">
                                              <w:marLeft w:val="0"/>
                                              <w:marRight w:val="0"/>
                                              <w:marTop w:val="90"/>
                                              <w:marBottom w:val="0"/>
                                              <w:divBdr>
                                                <w:top w:val="none" w:sz="0" w:space="0" w:color="auto"/>
                                                <w:left w:val="none" w:sz="0" w:space="0" w:color="auto"/>
                                                <w:bottom w:val="none" w:sz="0" w:space="0" w:color="auto"/>
                                                <w:right w:val="none" w:sz="0" w:space="0" w:color="auto"/>
                                              </w:divBdr>
                                              <w:divsChild>
                                                <w:div w:id="1411343728">
                                                  <w:marLeft w:val="0"/>
                                                  <w:marRight w:val="0"/>
                                                  <w:marTop w:val="0"/>
                                                  <w:marBottom w:val="420"/>
                                                  <w:divBdr>
                                                    <w:top w:val="none" w:sz="0" w:space="0" w:color="auto"/>
                                                    <w:left w:val="none" w:sz="0" w:space="0" w:color="auto"/>
                                                    <w:bottom w:val="none" w:sz="0" w:space="0" w:color="auto"/>
                                                    <w:right w:val="none" w:sz="0" w:space="0" w:color="auto"/>
                                                  </w:divBdr>
                                                  <w:divsChild>
                                                    <w:div w:id="935989838">
                                                      <w:marLeft w:val="0"/>
                                                      <w:marRight w:val="0"/>
                                                      <w:marTop w:val="0"/>
                                                      <w:marBottom w:val="0"/>
                                                      <w:divBdr>
                                                        <w:top w:val="none" w:sz="0" w:space="0" w:color="auto"/>
                                                        <w:left w:val="none" w:sz="0" w:space="0" w:color="auto"/>
                                                        <w:bottom w:val="none" w:sz="0" w:space="0" w:color="auto"/>
                                                        <w:right w:val="none" w:sz="0" w:space="0" w:color="auto"/>
                                                      </w:divBdr>
                                                      <w:divsChild>
                                                        <w:div w:id="1758866326">
                                                          <w:marLeft w:val="0"/>
                                                          <w:marRight w:val="0"/>
                                                          <w:marTop w:val="0"/>
                                                          <w:marBottom w:val="0"/>
                                                          <w:divBdr>
                                                            <w:top w:val="single" w:sz="6" w:space="0" w:color="DFE1E5"/>
                                                            <w:left w:val="single" w:sz="6" w:space="0" w:color="DFE1E5"/>
                                                            <w:bottom w:val="single" w:sz="6" w:space="0" w:color="DFE1E5"/>
                                                            <w:right w:val="single" w:sz="6" w:space="0" w:color="DFE1E5"/>
                                                          </w:divBdr>
                                                          <w:divsChild>
                                                            <w:div w:id="118763756">
                                                              <w:marLeft w:val="0"/>
                                                              <w:marRight w:val="0"/>
                                                              <w:marTop w:val="0"/>
                                                              <w:marBottom w:val="0"/>
                                                              <w:divBdr>
                                                                <w:top w:val="none" w:sz="0" w:space="0" w:color="auto"/>
                                                                <w:left w:val="none" w:sz="0" w:space="0" w:color="auto"/>
                                                                <w:bottom w:val="none" w:sz="0" w:space="0" w:color="auto"/>
                                                                <w:right w:val="none" w:sz="0" w:space="0" w:color="auto"/>
                                                              </w:divBdr>
                                                              <w:divsChild>
                                                                <w:div w:id="184246726">
                                                                  <w:marLeft w:val="0"/>
                                                                  <w:marRight w:val="0"/>
                                                                  <w:marTop w:val="0"/>
                                                                  <w:marBottom w:val="0"/>
                                                                  <w:divBdr>
                                                                    <w:top w:val="none" w:sz="0" w:space="0" w:color="auto"/>
                                                                    <w:left w:val="none" w:sz="0" w:space="0" w:color="auto"/>
                                                                    <w:bottom w:val="none" w:sz="0" w:space="0" w:color="auto"/>
                                                                    <w:right w:val="none" w:sz="0" w:space="0" w:color="auto"/>
                                                                  </w:divBdr>
                                                                  <w:divsChild>
                                                                    <w:div w:id="135731952">
                                                                      <w:marLeft w:val="0"/>
                                                                      <w:marRight w:val="0"/>
                                                                      <w:marTop w:val="0"/>
                                                                      <w:marBottom w:val="0"/>
                                                                      <w:divBdr>
                                                                        <w:top w:val="none" w:sz="0" w:space="0" w:color="auto"/>
                                                                        <w:left w:val="none" w:sz="0" w:space="0" w:color="auto"/>
                                                                        <w:bottom w:val="none" w:sz="0" w:space="0" w:color="auto"/>
                                                                        <w:right w:val="none" w:sz="0" w:space="0" w:color="auto"/>
                                                                      </w:divBdr>
                                                                      <w:divsChild>
                                                                        <w:div w:id="1295015546">
                                                                          <w:marLeft w:val="0"/>
                                                                          <w:marRight w:val="0"/>
                                                                          <w:marTop w:val="0"/>
                                                                          <w:marBottom w:val="0"/>
                                                                          <w:divBdr>
                                                                            <w:top w:val="none" w:sz="0" w:space="0" w:color="auto"/>
                                                                            <w:left w:val="none" w:sz="0" w:space="0" w:color="auto"/>
                                                                            <w:bottom w:val="none" w:sz="0" w:space="0" w:color="auto"/>
                                                                            <w:right w:val="none" w:sz="0" w:space="0" w:color="auto"/>
                                                                          </w:divBdr>
                                                                          <w:divsChild>
                                                                            <w:div w:id="1790780013">
                                                                              <w:marLeft w:val="0"/>
                                                                              <w:marRight w:val="0"/>
                                                                              <w:marTop w:val="0"/>
                                                                              <w:marBottom w:val="0"/>
                                                                              <w:divBdr>
                                                                                <w:top w:val="none" w:sz="0" w:space="0" w:color="auto"/>
                                                                                <w:left w:val="none" w:sz="0" w:space="0" w:color="auto"/>
                                                                                <w:bottom w:val="none" w:sz="0" w:space="0" w:color="auto"/>
                                                                                <w:right w:val="none" w:sz="0" w:space="0" w:color="auto"/>
                                                                              </w:divBdr>
                                                                              <w:divsChild>
                                                                                <w:div w:id="1045443093">
                                                                                  <w:marLeft w:val="0"/>
                                                                                  <w:marRight w:val="0"/>
                                                                                  <w:marTop w:val="0"/>
                                                                                  <w:marBottom w:val="0"/>
                                                                                  <w:divBdr>
                                                                                    <w:top w:val="none" w:sz="0" w:space="0" w:color="auto"/>
                                                                                    <w:left w:val="none" w:sz="0" w:space="0" w:color="auto"/>
                                                                                    <w:bottom w:val="none" w:sz="0" w:space="0" w:color="auto"/>
                                                                                    <w:right w:val="none" w:sz="0" w:space="0" w:color="auto"/>
                                                                                  </w:divBdr>
                                                                                  <w:divsChild>
                                                                                    <w:div w:id="195864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664239">
      <w:bodyDiv w:val="1"/>
      <w:marLeft w:val="0"/>
      <w:marRight w:val="0"/>
      <w:marTop w:val="0"/>
      <w:marBottom w:val="0"/>
      <w:divBdr>
        <w:top w:val="none" w:sz="0" w:space="0" w:color="auto"/>
        <w:left w:val="none" w:sz="0" w:space="0" w:color="auto"/>
        <w:bottom w:val="none" w:sz="0" w:space="0" w:color="auto"/>
        <w:right w:val="none" w:sz="0" w:space="0" w:color="auto"/>
      </w:divBdr>
      <w:divsChild>
        <w:div w:id="1965649286">
          <w:marLeft w:val="0"/>
          <w:marRight w:val="0"/>
          <w:marTop w:val="0"/>
          <w:marBottom w:val="0"/>
          <w:divBdr>
            <w:top w:val="none" w:sz="0" w:space="0" w:color="auto"/>
            <w:left w:val="none" w:sz="0" w:space="0" w:color="auto"/>
            <w:bottom w:val="none" w:sz="0" w:space="0" w:color="auto"/>
            <w:right w:val="none" w:sz="0" w:space="0" w:color="auto"/>
          </w:divBdr>
          <w:divsChild>
            <w:div w:id="1161694048">
              <w:marLeft w:val="0"/>
              <w:marRight w:val="0"/>
              <w:marTop w:val="0"/>
              <w:marBottom w:val="0"/>
              <w:divBdr>
                <w:top w:val="none" w:sz="0" w:space="0" w:color="auto"/>
                <w:left w:val="none" w:sz="0" w:space="0" w:color="auto"/>
                <w:bottom w:val="none" w:sz="0" w:space="0" w:color="auto"/>
                <w:right w:val="none" w:sz="0" w:space="0" w:color="auto"/>
              </w:divBdr>
              <w:divsChild>
                <w:div w:id="211114919">
                  <w:marLeft w:val="0"/>
                  <w:marRight w:val="0"/>
                  <w:marTop w:val="0"/>
                  <w:marBottom w:val="0"/>
                  <w:divBdr>
                    <w:top w:val="none" w:sz="0" w:space="0" w:color="auto"/>
                    <w:left w:val="none" w:sz="0" w:space="0" w:color="auto"/>
                    <w:bottom w:val="none" w:sz="0" w:space="0" w:color="auto"/>
                    <w:right w:val="none" w:sz="0" w:space="0" w:color="auto"/>
                  </w:divBdr>
                  <w:divsChild>
                    <w:div w:id="1979451406">
                      <w:marLeft w:val="0"/>
                      <w:marRight w:val="0"/>
                      <w:marTop w:val="0"/>
                      <w:marBottom w:val="0"/>
                      <w:divBdr>
                        <w:top w:val="none" w:sz="0" w:space="0" w:color="auto"/>
                        <w:left w:val="none" w:sz="0" w:space="0" w:color="auto"/>
                        <w:bottom w:val="none" w:sz="0" w:space="0" w:color="auto"/>
                        <w:right w:val="none" w:sz="0" w:space="0" w:color="auto"/>
                      </w:divBdr>
                      <w:divsChild>
                        <w:div w:id="1273786445">
                          <w:marLeft w:val="0"/>
                          <w:marRight w:val="0"/>
                          <w:marTop w:val="0"/>
                          <w:marBottom w:val="0"/>
                          <w:divBdr>
                            <w:top w:val="none" w:sz="0" w:space="0" w:color="auto"/>
                            <w:left w:val="none" w:sz="0" w:space="0" w:color="auto"/>
                            <w:bottom w:val="none" w:sz="0" w:space="0" w:color="auto"/>
                            <w:right w:val="none" w:sz="0" w:space="0" w:color="auto"/>
                          </w:divBdr>
                          <w:divsChild>
                            <w:div w:id="2010790785">
                              <w:marLeft w:val="2700"/>
                              <w:marRight w:val="3960"/>
                              <w:marTop w:val="0"/>
                              <w:marBottom w:val="0"/>
                              <w:divBdr>
                                <w:top w:val="none" w:sz="0" w:space="0" w:color="auto"/>
                                <w:left w:val="none" w:sz="0" w:space="0" w:color="auto"/>
                                <w:bottom w:val="none" w:sz="0" w:space="0" w:color="auto"/>
                                <w:right w:val="none" w:sz="0" w:space="0" w:color="auto"/>
                              </w:divBdr>
                              <w:divsChild>
                                <w:div w:id="1408266751">
                                  <w:marLeft w:val="0"/>
                                  <w:marRight w:val="0"/>
                                  <w:marTop w:val="0"/>
                                  <w:marBottom w:val="0"/>
                                  <w:divBdr>
                                    <w:top w:val="none" w:sz="0" w:space="0" w:color="auto"/>
                                    <w:left w:val="none" w:sz="0" w:space="0" w:color="auto"/>
                                    <w:bottom w:val="none" w:sz="0" w:space="0" w:color="auto"/>
                                    <w:right w:val="none" w:sz="0" w:space="0" w:color="auto"/>
                                  </w:divBdr>
                                  <w:divsChild>
                                    <w:div w:id="2062971894">
                                      <w:marLeft w:val="0"/>
                                      <w:marRight w:val="0"/>
                                      <w:marTop w:val="0"/>
                                      <w:marBottom w:val="0"/>
                                      <w:divBdr>
                                        <w:top w:val="none" w:sz="0" w:space="0" w:color="auto"/>
                                        <w:left w:val="none" w:sz="0" w:space="0" w:color="auto"/>
                                        <w:bottom w:val="none" w:sz="0" w:space="0" w:color="auto"/>
                                        <w:right w:val="none" w:sz="0" w:space="0" w:color="auto"/>
                                      </w:divBdr>
                                      <w:divsChild>
                                        <w:div w:id="1231773129">
                                          <w:marLeft w:val="0"/>
                                          <w:marRight w:val="0"/>
                                          <w:marTop w:val="0"/>
                                          <w:marBottom w:val="0"/>
                                          <w:divBdr>
                                            <w:top w:val="none" w:sz="0" w:space="0" w:color="auto"/>
                                            <w:left w:val="none" w:sz="0" w:space="0" w:color="auto"/>
                                            <w:bottom w:val="none" w:sz="0" w:space="0" w:color="auto"/>
                                            <w:right w:val="none" w:sz="0" w:space="0" w:color="auto"/>
                                          </w:divBdr>
                                          <w:divsChild>
                                            <w:div w:id="81801742">
                                              <w:marLeft w:val="0"/>
                                              <w:marRight w:val="0"/>
                                              <w:marTop w:val="90"/>
                                              <w:marBottom w:val="0"/>
                                              <w:divBdr>
                                                <w:top w:val="none" w:sz="0" w:space="0" w:color="auto"/>
                                                <w:left w:val="none" w:sz="0" w:space="0" w:color="auto"/>
                                                <w:bottom w:val="none" w:sz="0" w:space="0" w:color="auto"/>
                                                <w:right w:val="none" w:sz="0" w:space="0" w:color="auto"/>
                                              </w:divBdr>
                                              <w:divsChild>
                                                <w:div w:id="424422984">
                                                  <w:marLeft w:val="0"/>
                                                  <w:marRight w:val="0"/>
                                                  <w:marTop w:val="0"/>
                                                  <w:marBottom w:val="420"/>
                                                  <w:divBdr>
                                                    <w:top w:val="none" w:sz="0" w:space="0" w:color="auto"/>
                                                    <w:left w:val="none" w:sz="0" w:space="0" w:color="auto"/>
                                                    <w:bottom w:val="none" w:sz="0" w:space="0" w:color="auto"/>
                                                    <w:right w:val="none" w:sz="0" w:space="0" w:color="auto"/>
                                                  </w:divBdr>
                                                  <w:divsChild>
                                                    <w:div w:id="1315992004">
                                                      <w:marLeft w:val="0"/>
                                                      <w:marRight w:val="0"/>
                                                      <w:marTop w:val="0"/>
                                                      <w:marBottom w:val="0"/>
                                                      <w:divBdr>
                                                        <w:top w:val="none" w:sz="0" w:space="0" w:color="auto"/>
                                                        <w:left w:val="none" w:sz="0" w:space="0" w:color="auto"/>
                                                        <w:bottom w:val="none" w:sz="0" w:space="0" w:color="auto"/>
                                                        <w:right w:val="none" w:sz="0" w:space="0" w:color="auto"/>
                                                      </w:divBdr>
                                                      <w:divsChild>
                                                        <w:div w:id="856441">
                                                          <w:marLeft w:val="0"/>
                                                          <w:marRight w:val="0"/>
                                                          <w:marTop w:val="0"/>
                                                          <w:marBottom w:val="0"/>
                                                          <w:divBdr>
                                                            <w:top w:val="single" w:sz="6" w:space="0" w:color="DFE1E5"/>
                                                            <w:left w:val="single" w:sz="6" w:space="0" w:color="DFE1E5"/>
                                                            <w:bottom w:val="single" w:sz="6" w:space="0" w:color="DFE1E5"/>
                                                            <w:right w:val="single" w:sz="6" w:space="0" w:color="DFE1E5"/>
                                                          </w:divBdr>
                                                          <w:divsChild>
                                                            <w:div w:id="1949585917">
                                                              <w:marLeft w:val="0"/>
                                                              <w:marRight w:val="0"/>
                                                              <w:marTop w:val="0"/>
                                                              <w:marBottom w:val="0"/>
                                                              <w:divBdr>
                                                                <w:top w:val="none" w:sz="0" w:space="0" w:color="auto"/>
                                                                <w:left w:val="none" w:sz="0" w:space="0" w:color="auto"/>
                                                                <w:bottom w:val="none" w:sz="0" w:space="0" w:color="auto"/>
                                                                <w:right w:val="none" w:sz="0" w:space="0" w:color="auto"/>
                                                              </w:divBdr>
                                                              <w:divsChild>
                                                                <w:div w:id="1844855582">
                                                                  <w:marLeft w:val="0"/>
                                                                  <w:marRight w:val="0"/>
                                                                  <w:marTop w:val="0"/>
                                                                  <w:marBottom w:val="0"/>
                                                                  <w:divBdr>
                                                                    <w:top w:val="none" w:sz="0" w:space="0" w:color="auto"/>
                                                                    <w:left w:val="none" w:sz="0" w:space="0" w:color="auto"/>
                                                                    <w:bottom w:val="none" w:sz="0" w:space="0" w:color="auto"/>
                                                                    <w:right w:val="none" w:sz="0" w:space="0" w:color="auto"/>
                                                                  </w:divBdr>
                                                                  <w:divsChild>
                                                                    <w:div w:id="1664701439">
                                                                      <w:marLeft w:val="0"/>
                                                                      <w:marRight w:val="0"/>
                                                                      <w:marTop w:val="0"/>
                                                                      <w:marBottom w:val="0"/>
                                                                      <w:divBdr>
                                                                        <w:top w:val="none" w:sz="0" w:space="0" w:color="auto"/>
                                                                        <w:left w:val="none" w:sz="0" w:space="0" w:color="auto"/>
                                                                        <w:bottom w:val="none" w:sz="0" w:space="0" w:color="auto"/>
                                                                        <w:right w:val="none" w:sz="0" w:space="0" w:color="auto"/>
                                                                      </w:divBdr>
                                                                      <w:divsChild>
                                                                        <w:div w:id="682821722">
                                                                          <w:marLeft w:val="0"/>
                                                                          <w:marRight w:val="0"/>
                                                                          <w:marTop w:val="0"/>
                                                                          <w:marBottom w:val="0"/>
                                                                          <w:divBdr>
                                                                            <w:top w:val="none" w:sz="0" w:space="0" w:color="auto"/>
                                                                            <w:left w:val="none" w:sz="0" w:space="0" w:color="auto"/>
                                                                            <w:bottom w:val="none" w:sz="0" w:space="0" w:color="auto"/>
                                                                            <w:right w:val="none" w:sz="0" w:space="0" w:color="auto"/>
                                                                          </w:divBdr>
                                                                          <w:divsChild>
                                                                            <w:div w:id="923606830">
                                                                              <w:marLeft w:val="0"/>
                                                                              <w:marRight w:val="0"/>
                                                                              <w:marTop w:val="0"/>
                                                                              <w:marBottom w:val="0"/>
                                                                              <w:divBdr>
                                                                                <w:top w:val="none" w:sz="0" w:space="0" w:color="auto"/>
                                                                                <w:left w:val="none" w:sz="0" w:space="0" w:color="auto"/>
                                                                                <w:bottom w:val="none" w:sz="0" w:space="0" w:color="auto"/>
                                                                                <w:right w:val="none" w:sz="0" w:space="0" w:color="auto"/>
                                                                              </w:divBdr>
                                                                              <w:divsChild>
                                                                                <w:div w:id="1610308409">
                                                                                  <w:marLeft w:val="0"/>
                                                                                  <w:marRight w:val="0"/>
                                                                                  <w:marTop w:val="0"/>
                                                                                  <w:marBottom w:val="0"/>
                                                                                  <w:divBdr>
                                                                                    <w:top w:val="none" w:sz="0" w:space="0" w:color="auto"/>
                                                                                    <w:left w:val="none" w:sz="0" w:space="0" w:color="auto"/>
                                                                                    <w:bottom w:val="none" w:sz="0" w:space="0" w:color="auto"/>
                                                                                    <w:right w:val="none" w:sz="0" w:space="0" w:color="auto"/>
                                                                                  </w:divBdr>
                                                                                  <w:divsChild>
                                                                                    <w:div w:id="3390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776967">
      <w:bodyDiv w:val="1"/>
      <w:marLeft w:val="0"/>
      <w:marRight w:val="0"/>
      <w:marTop w:val="0"/>
      <w:marBottom w:val="0"/>
      <w:divBdr>
        <w:top w:val="none" w:sz="0" w:space="0" w:color="auto"/>
        <w:left w:val="none" w:sz="0" w:space="0" w:color="auto"/>
        <w:bottom w:val="none" w:sz="0" w:space="0" w:color="auto"/>
        <w:right w:val="none" w:sz="0" w:space="0" w:color="auto"/>
      </w:divBdr>
      <w:divsChild>
        <w:div w:id="189883711">
          <w:marLeft w:val="0"/>
          <w:marRight w:val="0"/>
          <w:marTop w:val="0"/>
          <w:marBottom w:val="0"/>
          <w:divBdr>
            <w:top w:val="none" w:sz="0" w:space="0" w:color="auto"/>
            <w:left w:val="none" w:sz="0" w:space="0" w:color="auto"/>
            <w:bottom w:val="none" w:sz="0" w:space="0" w:color="auto"/>
            <w:right w:val="none" w:sz="0" w:space="0" w:color="auto"/>
          </w:divBdr>
          <w:divsChild>
            <w:div w:id="1327052484">
              <w:marLeft w:val="0"/>
              <w:marRight w:val="0"/>
              <w:marTop w:val="0"/>
              <w:marBottom w:val="0"/>
              <w:divBdr>
                <w:top w:val="none" w:sz="0" w:space="0" w:color="auto"/>
                <w:left w:val="none" w:sz="0" w:space="0" w:color="auto"/>
                <w:bottom w:val="none" w:sz="0" w:space="0" w:color="auto"/>
                <w:right w:val="none" w:sz="0" w:space="0" w:color="auto"/>
              </w:divBdr>
              <w:divsChild>
                <w:div w:id="689335302">
                  <w:marLeft w:val="0"/>
                  <w:marRight w:val="0"/>
                  <w:marTop w:val="0"/>
                  <w:marBottom w:val="0"/>
                  <w:divBdr>
                    <w:top w:val="none" w:sz="0" w:space="0" w:color="auto"/>
                    <w:left w:val="none" w:sz="0" w:space="0" w:color="auto"/>
                    <w:bottom w:val="none" w:sz="0" w:space="0" w:color="auto"/>
                    <w:right w:val="none" w:sz="0" w:space="0" w:color="auto"/>
                  </w:divBdr>
                  <w:divsChild>
                    <w:div w:id="398556473">
                      <w:marLeft w:val="0"/>
                      <w:marRight w:val="0"/>
                      <w:marTop w:val="0"/>
                      <w:marBottom w:val="0"/>
                      <w:divBdr>
                        <w:top w:val="none" w:sz="0" w:space="0" w:color="auto"/>
                        <w:left w:val="none" w:sz="0" w:space="0" w:color="auto"/>
                        <w:bottom w:val="none" w:sz="0" w:space="0" w:color="auto"/>
                        <w:right w:val="none" w:sz="0" w:space="0" w:color="auto"/>
                      </w:divBdr>
                      <w:divsChild>
                        <w:div w:id="2022856143">
                          <w:marLeft w:val="0"/>
                          <w:marRight w:val="0"/>
                          <w:marTop w:val="0"/>
                          <w:marBottom w:val="0"/>
                          <w:divBdr>
                            <w:top w:val="none" w:sz="0" w:space="0" w:color="auto"/>
                            <w:left w:val="none" w:sz="0" w:space="0" w:color="auto"/>
                            <w:bottom w:val="none" w:sz="0" w:space="0" w:color="auto"/>
                            <w:right w:val="none" w:sz="0" w:space="0" w:color="auto"/>
                          </w:divBdr>
                          <w:divsChild>
                            <w:div w:id="990595334">
                              <w:marLeft w:val="2700"/>
                              <w:marRight w:val="3960"/>
                              <w:marTop w:val="0"/>
                              <w:marBottom w:val="0"/>
                              <w:divBdr>
                                <w:top w:val="none" w:sz="0" w:space="0" w:color="auto"/>
                                <w:left w:val="none" w:sz="0" w:space="0" w:color="auto"/>
                                <w:bottom w:val="none" w:sz="0" w:space="0" w:color="auto"/>
                                <w:right w:val="none" w:sz="0" w:space="0" w:color="auto"/>
                              </w:divBdr>
                              <w:divsChild>
                                <w:div w:id="1018628145">
                                  <w:marLeft w:val="0"/>
                                  <w:marRight w:val="0"/>
                                  <w:marTop w:val="0"/>
                                  <w:marBottom w:val="0"/>
                                  <w:divBdr>
                                    <w:top w:val="none" w:sz="0" w:space="0" w:color="auto"/>
                                    <w:left w:val="none" w:sz="0" w:space="0" w:color="auto"/>
                                    <w:bottom w:val="none" w:sz="0" w:space="0" w:color="auto"/>
                                    <w:right w:val="none" w:sz="0" w:space="0" w:color="auto"/>
                                  </w:divBdr>
                                  <w:divsChild>
                                    <w:div w:id="767893234">
                                      <w:marLeft w:val="0"/>
                                      <w:marRight w:val="0"/>
                                      <w:marTop w:val="0"/>
                                      <w:marBottom w:val="0"/>
                                      <w:divBdr>
                                        <w:top w:val="none" w:sz="0" w:space="0" w:color="auto"/>
                                        <w:left w:val="none" w:sz="0" w:space="0" w:color="auto"/>
                                        <w:bottom w:val="none" w:sz="0" w:space="0" w:color="auto"/>
                                        <w:right w:val="none" w:sz="0" w:space="0" w:color="auto"/>
                                      </w:divBdr>
                                      <w:divsChild>
                                        <w:div w:id="204223563">
                                          <w:marLeft w:val="0"/>
                                          <w:marRight w:val="0"/>
                                          <w:marTop w:val="0"/>
                                          <w:marBottom w:val="0"/>
                                          <w:divBdr>
                                            <w:top w:val="none" w:sz="0" w:space="0" w:color="auto"/>
                                            <w:left w:val="none" w:sz="0" w:space="0" w:color="auto"/>
                                            <w:bottom w:val="none" w:sz="0" w:space="0" w:color="auto"/>
                                            <w:right w:val="none" w:sz="0" w:space="0" w:color="auto"/>
                                          </w:divBdr>
                                          <w:divsChild>
                                            <w:div w:id="1776829118">
                                              <w:marLeft w:val="0"/>
                                              <w:marRight w:val="0"/>
                                              <w:marTop w:val="90"/>
                                              <w:marBottom w:val="0"/>
                                              <w:divBdr>
                                                <w:top w:val="none" w:sz="0" w:space="0" w:color="auto"/>
                                                <w:left w:val="none" w:sz="0" w:space="0" w:color="auto"/>
                                                <w:bottom w:val="none" w:sz="0" w:space="0" w:color="auto"/>
                                                <w:right w:val="none" w:sz="0" w:space="0" w:color="auto"/>
                                              </w:divBdr>
                                              <w:divsChild>
                                                <w:div w:id="718894985">
                                                  <w:marLeft w:val="0"/>
                                                  <w:marRight w:val="0"/>
                                                  <w:marTop w:val="0"/>
                                                  <w:marBottom w:val="420"/>
                                                  <w:divBdr>
                                                    <w:top w:val="none" w:sz="0" w:space="0" w:color="auto"/>
                                                    <w:left w:val="none" w:sz="0" w:space="0" w:color="auto"/>
                                                    <w:bottom w:val="none" w:sz="0" w:space="0" w:color="auto"/>
                                                    <w:right w:val="none" w:sz="0" w:space="0" w:color="auto"/>
                                                  </w:divBdr>
                                                  <w:divsChild>
                                                    <w:div w:id="429007946">
                                                      <w:marLeft w:val="0"/>
                                                      <w:marRight w:val="0"/>
                                                      <w:marTop w:val="0"/>
                                                      <w:marBottom w:val="0"/>
                                                      <w:divBdr>
                                                        <w:top w:val="none" w:sz="0" w:space="0" w:color="auto"/>
                                                        <w:left w:val="none" w:sz="0" w:space="0" w:color="auto"/>
                                                        <w:bottom w:val="none" w:sz="0" w:space="0" w:color="auto"/>
                                                        <w:right w:val="none" w:sz="0" w:space="0" w:color="auto"/>
                                                      </w:divBdr>
                                                      <w:divsChild>
                                                        <w:div w:id="1016888593">
                                                          <w:marLeft w:val="0"/>
                                                          <w:marRight w:val="0"/>
                                                          <w:marTop w:val="0"/>
                                                          <w:marBottom w:val="0"/>
                                                          <w:divBdr>
                                                            <w:top w:val="single" w:sz="6" w:space="0" w:color="DFE1E5"/>
                                                            <w:left w:val="single" w:sz="6" w:space="0" w:color="DFE1E5"/>
                                                            <w:bottom w:val="single" w:sz="6" w:space="0" w:color="DFE1E5"/>
                                                            <w:right w:val="single" w:sz="6" w:space="0" w:color="DFE1E5"/>
                                                          </w:divBdr>
                                                          <w:divsChild>
                                                            <w:div w:id="1038817507">
                                                              <w:marLeft w:val="0"/>
                                                              <w:marRight w:val="0"/>
                                                              <w:marTop w:val="0"/>
                                                              <w:marBottom w:val="0"/>
                                                              <w:divBdr>
                                                                <w:top w:val="none" w:sz="0" w:space="0" w:color="auto"/>
                                                                <w:left w:val="none" w:sz="0" w:space="0" w:color="auto"/>
                                                                <w:bottom w:val="none" w:sz="0" w:space="0" w:color="auto"/>
                                                                <w:right w:val="none" w:sz="0" w:space="0" w:color="auto"/>
                                                              </w:divBdr>
                                                              <w:divsChild>
                                                                <w:div w:id="1388871544">
                                                                  <w:marLeft w:val="0"/>
                                                                  <w:marRight w:val="0"/>
                                                                  <w:marTop w:val="0"/>
                                                                  <w:marBottom w:val="0"/>
                                                                  <w:divBdr>
                                                                    <w:top w:val="none" w:sz="0" w:space="0" w:color="auto"/>
                                                                    <w:left w:val="none" w:sz="0" w:space="0" w:color="auto"/>
                                                                    <w:bottom w:val="none" w:sz="0" w:space="0" w:color="auto"/>
                                                                    <w:right w:val="none" w:sz="0" w:space="0" w:color="auto"/>
                                                                  </w:divBdr>
                                                                  <w:divsChild>
                                                                    <w:div w:id="1904025247">
                                                                      <w:marLeft w:val="0"/>
                                                                      <w:marRight w:val="0"/>
                                                                      <w:marTop w:val="0"/>
                                                                      <w:marBottom w:val="0"/>
                                                                      <w:divBdr>
                                                                        <w:top w:val="none" w:sz="0" w:space="0" w:color="auto"/>
                                                                        <w:left w:val="none" w:sz="0" w:space="0" w:color="auto"/>
                                                                        <w:bottom w:val="none" w:sz="0" w:space="0" w:color="auto"/>
                                                                        <w:right w:val="none" w:sz="0" w:space="0" w:color="auto"/>
                                                                      </w:divBdr>
                                                                      <w:divsChild>
                                                                        <w:div w:id="2039892686">
                                                                          <w:marLeft w:val="0"/>
                                                                          <w:marRight w:val="0"/>
                                                                          <w:marTop w:val="0"/>
                                                                          <w:marBottom w:val="0"/>
                                                                          <w:divBdr>
                                                                            <w:top w:val="none" w:sz="0" w:space="0" w:color="auto"/>
                                                                            <w:left w:val="none" w:sz="0" w:space="0" w:color="auto"/>
                                                                            <w:bottom w:val="none" w:sz="0" w:space="0" w:color="auto"/>
                                                                            <w:right w:val="none" w:sz="0" w:space="0" w:color="auto"/>
                                                                          </w:divBdr>
                                                                          <w:divsChild>
                                                                            <w:div w:id="683171273">
                                                                              <w:marLeft w:val="0"/>
                                                                              <w:marRight w:val="0"/>
                                                                              <w:marTop w:val="0"/>
                                                                              <w:marBottom w:val="0"/>
                                                                              <w:divBdr>
                                                                                <w:top w:val="none" w:sz="0" w:space="0" w:color="auto"/>
                                                                                <w:left w:val="none" w:sz="0" w:space="0" w:color="auto"/>
                                                                                <w:bottom w:val="none" w:sz="0" w:space="0" w:color="auto"/>
                                                                                <w:right w:val="none" w:sz="0" w:space="0" w:color="auto"/>
                                                                              </w:divBdr>
                                                                              <w:divsChild>
                                                                                <w:div w:id="12614095">
                                                                                  <w:marLeft w:val="0"/>
                                                                                  <w:marRight w:val="0"/>
                                                                                  <w:marTop w:val="0"/>
                                                                                  <w:marBottom w:val="0"/>
                                                                                  <w:divBdr>
                                                                                    <w:top w:val="none" w:sz="0" w:space="0" w:color="auto"/>
                                                                                    <w:left w:val="none" w:sz="0" w:space="0" w:color="auto"/>
                                                                                    <w:bottom w:val="none" w:sz="0" w:space="0" w:color="auto"/>
                                                                                    <w:right w:val="none" w:sz="0" w:space="0" w:color="auto"/>
                                                                                  </w:divBdr>
                                                                                  <w:divsChild>
                                                                                    <w:div w:id="18869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307885">
      <w:bodyDiv w:val="1"/>
      <w:marLeft w:val="0"/>
      <w:marRight w:val="0"/>
      <w:marTop w:val="0"/>
      <w:marBottom w:val="0"/>
      <w:divBdr>
        <w:top w:val="none" w:sz="0" w:space="0" w:color="auto"/>
        <w:left w:val="none" w:sz="0" w:space="0" w:color="auto"/>
        <w:bottom w:val="none" w:sz="0" w:space="0" w:color="auto"/>
        <w:right w:val="none" w:sz="0" w:space="0" w:color="auto"/>
      </w:divBdr>
    </w:div>
    <w:div w:id="1400636471">
      <w:bodyDiv w:val="1"/>
      <w:marLeft w:val="0"/>
      <w:marRight w:val="0"/>
      <w:marTop w:val="0"/>
      <w:marBottom w:val="0"/>
      <w:divBdr>
        <w:top w:val="none" w:sz="0" w:space="0" w:color="auto"/>
        <w:left w:val="none" w:sz="0" w:space="0" w:color="auto"/>
        <w:bottom w:val="none" w:sz="0" w:space="0" w:color="auto"/>
        <w:right w:val="none" w:sz="0" w:space="0" w:color="auto"/>
      </w:divBdr>
    </w:div>
    <w:div w:id="1430005002">
      <w:bodyDiv w:val="1"/>
      <w:marLeft w:val="0"/>
      <w:marRight w:val="0"/>
      <w:marTop w:val="0"/>
      <w:marBottom w:val="0"/>
      <w:divBdr>
        <w:top w:val="none" w:sz="0" w:space="0" w:color="auto"/>
        <w:left w:val="none" w:sz="0" w:space="0" w:color="auto"/>
        <w:bottom w:val="none" w:sz="0" w:space="0" w:color="auto"/>
        <w:right w:val="none" w:sz="0" w:space="0" w:color="auto"/>
      </w:divBdr>
    </w:div>
    <w:div w:id="1458404991">
      <w:bodyDiv w:val="1"/>
      <w:marLeft w:val="0"/>
      <w:marRight w:val="0"/>
      <w:marTop w:val="0"/>
      <w:marBottom w:val="0"/>
      <w:divBdr>
        <w:top w:val="none" w:sz="0" w:space="0" w:color="auto"/>
        <w:left w:val="none" w:sz="0" w:space="0" w:color="auto"/>
        <w:bottom w:val="none" w:sz="0" w:space="0" w:color="auto"/>
        <w:right w:val="none" w:sz="0" w:space="0" w:color="auto"/>
      </w:divBdr>
    </w:div>
    <w:div w:id="1486117894">
      <w:bodyDiv w:val="1"/>
      <w:marLeft w:val="0"/>
      <w:marRight w:val="0"/>
      <w:marTop w:val="0"/>
      <w:marBottom w:val="0"/>
      <w:divBdr>
        <w:top w:val="none" w:sz="0" w:space="0" w:color="auto"/>
        <w:left w:val="none" w:sz="0" w:space="0" w:color="auto"/>
        <w:bottom w:val="none" w:sz="0" w:space="0" w:color="auto"/>
        <w:right w:val="none" w:sz="0" w:space="0" w:color="auto"/>
      </w:divBdr>
    </w:div>
    <w:div w:id="1509707507">
      <w:bodyDiv w:val="1"/>
      <w:marLeft w:val="0"/>
      <w:marRight w:val="0"/>
      <w:marTop w:val="0"/>
      <w:marBottom w:val="0"/>
      <w:divBdr>
        <w:top w:val="none" w:sz="0" w:space="0" w:color="auto"/>
        <w:left w:val="none" w:sz="0" w:space="0" w:color="auto"/>
        <w:bottom w:val="none" w:sz="0" w:space="0" w:color="auto"/>
        <w:right w:val="none" w:sz="0" w:space="0" w:color="auto"/>
      </w:divBdr>
    </w:div>
    <w:div w:id="1544243727">
      <w:bodyDiv w:val="1"/>
      <w:marLeft w:val="0"/>
      <w:marRight w:val="0"/>
      <w:marTop w:val="0"/>
      <w:marBottom w:val="0"/>
      <w:divBdr>
        <w:top w:val="none" w:sz="0" w:space="0" w:color="auto"/>
        <w:left w:val="none" w:sz="0" w:space="0" w:color="auto"/>
        <w:bottom w:val="none" w:sz="0" w:space="0" w:color="auto"/>
        <w:right w:val="none" w:sz="0" w:space="0" w:color="auto"/>
      </w:divBdr>
      <w:divsChild>
        <w:div w:id="1519150109">
          <w:marLeft w:val="0"/>
          <w:marRight w:val="0"/>
          <w:marTop w:val="0"/>
          <w:marBottom w:val="0"/>
          <w:divBdr>
            <w:top w:val="none" w:sz="0" w:space="0" w:color="auto"/>
            <w:left w:val="none" w:sz="0" w:space="0" w:color="auto"/>
            <w:bottom w:val="none" w:sz="0" w:space="0" w:color="auto"/>
            <w:right w:val="none" w:sz="0" w:space="0" w:color="auto"/>
          </w:divBdr>
          <w:divsChild>
            <w:div w:id="1767573844">
              <w:marLeft w:val="0"/>
              <w:marRight w:val="0"/>
              <w:marTop w:val="0"/>
              <w:marBottom w:val="0"/>
              <w:divBdr>
                <w:top w:val="none" w:sz="0" w:space="0" w:color="auto"/>
                <w:left w:val="none" w:sz="0" w:space="0" w:color="auto"/>
                <w:bottom w:val="none" w:sz="0" w:space="0" w:color="auto"/>
                <w:right w:val="none" w:sz="0" w:space="0" w:color="auto"/>
              </w:divBdr>
              <w:divsChild>
                <w:div w:id="1658075002">
                  <w:marLeft w:val="0"/>
                  <w:marRight w:val="0"/>
                  <w:marTop w:val="0"/>
                  <w:marBottom w:val="0"/>
                  <w:divBdr>
                    <w:top w:val="none" w:sz="0" w:space="0" w:color="auto"/>
                    <w:left w:val="none" w:sz="0" w:space="0" w:color="auto"/>
                    <w:bottom w:val="none" w:sz="0" w:space="0" w:color="auto"/>
                    <w:right w:val="none" w:sz="0" w:space="0" w:color="auto"/>
                  </w:divBdr>
                  <w:divsChild>
                    <w:div w:id="760106826">
                      <w:marLeft w:val="0"/>
                      <w:marRight w:val="0"/>
                      <w:marTop w:val="0"/>
                      <w:marBottom w:val="0"/>
                      <w:divBdr>
                        <w:top w:val="none" w:sz="0" w:space="0" w:color="auto"/>
                        <w:left w:val="none" w:sz="0" w:space="0" w:color="auto"/>
                        <w:bottom w:val="none" w:sz="0" w:space="0" w:color="auto"/>
                        <w:right w:val="none" w:sz="0" w:space="0" w:color="auto"/>
                      </w:divBdr>
                      <w:divsChild>
                        <w:div w:id="1529837034">
                          <w:marLeft w:val="0"/>
                          <w:marRight w:val="0"/>
                          <w:marTop w:val="0"/>
                          <w:marBottom w:val="0"/>
                          <w:divBdr>
                            <w:top w:val="none" w:sz="0" w:space="0" w:color="auto"/>
                            <w:left w:val="none" w:sz="0" w:space="0" w:color="auto"/>
                            <w:bottom w:val="none" w:sz="0" w:space="0" w:color="auto"/>
                            <w:right w:val="none" w:sz="0" w:space="0" w:color="auto"/>
                          </w:divBdr>
                          <w:divsChild>
                            <w:div w:id="545919466">
                              <w:marLeft w:val="2700"/>
                              <w:marRight w:val="3960"/>
                              <w:marTop w:val="0"/>
                              <w:marBottom w:val="0"/>
                              <w:divBdr>
                                <w:top w:val="none" w:sz="0" w:space="0" w:color="auto"/>
                                <w:left w:val="none" w:sz="0" w:space="0" w:color="auto"/>
                                <w:bottom w:val="none" w:sz="0" w:space="0" w:color="auto"/>
                                <w:right w:val="none" w:sz="0" w:space="0" w:color="auto"/>
                              </w:divBdr>
                              <w:divsChild>
                                <w:div w:id="848639728">
                                  <w:marLeft w:val="0"/>
                                  <w:marRight w:val="0"/>
                                  <w:marTop w:val="0"/>
                                  <w:marBottom w:val="0"/>
                                  <w:divBdr>
                                    <w:top w:val="none" w:sz="0" w:space="0" w:color="auto"/>
                                    <w:left w:val="none" w:sz="0" w:space="0" w:color="auto"/>
                                    <w:bottom w:val="none" w:sz="0" w:space="0" w:color="auto"/>
                                    <w:right w:val="none" w:sz="0" w:space="0" w:color="auto"/>
                                  </w:divBdr>
                                  <w:divsChild>
                                    <w:div w:id="1884364063">
                                      <w:marLeft w:val="0"/>
                                      <w:marRight w:val="0"/>
                                      <w:marTop w:val="0"/>
                                      <w:marBottom w:val="0"/>
                                      <w:divBdr>
                                        <w:top w:val="none" w:sz="0" w:space="0" w:color="auto"/>
                                        <w:left w:val="none" w:sz="0" w:space="0" w:color="auto"/>
                                        <w:bottom w:val="none" w:sz="0" w:space="0" w:color="auto"/>
                                        <w:right w:val="none" w:sz="0" w:space="0" w:color="auto"/>
                                      </w:divBdr>
                                      <w:divsChild>
                                        <w:div w:id="1292516346">
                                          <w:marLeft w:val="0"/>
                                          <w:marRight w:val="0"/>
                                          <w:marTop w:val="0"/>
                                          <w:marBottom w:val="0"/>
                                          <w:divBdr>
                                            <w:top w:val="none" w:sz="0" w:space="0" w:color="auto"/>
                                            <w:left w:val="none" w:sz="0" w:space="0" w:color="auto"/>
                                            <w:bottom w:val="none" w:sz="0" w:space="0" w:color="auto"/>
                                            <w:right w:val="none" w:sz="0" w:space="0" w:color="auto"/>
                                          </w:divBdr>
                                          <w:divsChild>
                                            <w:div w:id="614019020">
                                              <w:marLeft w:val="0"/>
                                              <w:marRight w:val="0"/>
                                              <w:marTop w:val="90"/>
                                              <w:marBottom w:val="0"/>
                                              <w:divBdr>
                                                <w:top w:val="none" w:sz="0" w:space="0" w:color="auto"/>
                                                <w:left w:val="none" w:sz="0" w:space="0" w:color="auto"/>
                                                <w:bottom w:val="none" w:sz="0" w:space="0" w:color="auto"/>
                                                <w:right w:val="none" w:sz="0" w:space="0" w:color="auto"/>
                                              </w:divBdr>
                                              <w:divsChild>
                                                <w:div w:id="975180669">
                                                  <w:marLeft w:val="0"/>
                                                  <w:marRight w:val="0"/>
                                                  <w:marTop w:val="0"/>
                                                  <w:marBottom w:val="420"/>
                                                  <w:divBdr>
                                                    <w:top w:val="none" w:sz="0" w:space="0" w:color="auto"/>
                                                    <w:left w:val="none" w:sz="0" w:space="0" w:color="auto"/>
                                                    <w:bottom w:val="none" w:sz="0" w:space="0" w:color="auto"/>
                                                    <w:right w:val="none" w:sz="0" w:space="0" w:color="auto"/>
                                                  </w:divBdr>
                                                  <w:divsChild>
                                                    <w:div w:id="1925216342">
                                                      <w:marLeft w:val="0"/>
                                                      <w:marRight w:val="0"/>
                                                      <w:marTop w:val="0"/>
                                                      <w:marBottom w:val="0"/>
                                                      <w:divBdr>
                                                        <w:top w:val="none" w:sz="0" w:space="0" w:color="auto"/>
                                                        <w:left w:val="none" w:sz="0" w:space="0" w:color="auto"/>
                                                        <w:bottom w:val="none" w:sz="0" w:space="0" w:color="auto"/>
                                                        <w:right w:val="none" w:sz="0" w:space="0" w:color="auto"/>
                                                      </w:divBdr>
                                                      <w:divsChild>
                                                        <w:div w:id="913121158">
                                                          <w:marLeft w:val="0"/>
                                                          <w:marRight w:val="0"/>
                                                          <w:marTop w:val="0"/>
                                                          <w:marBottom w:val="0"/>
                                                          <w:divBdr>
                                                            <w:top w:val="single" w:sz="6" w:space="0" w:color="DFE1E5"/>
                                                            <w:left w:val="single" w:sz="6" w:space="0" w:color="DFE1E5"/>
                                                            <w:bottom w:val="single" w:sz="6" w:space="0" w:color="DFE1E5"/>
                                                            <w:right w:val="single" w:sz="6" w:space="0" w:color="DFE1E5"/>
                                                          </w:divBdr>
                                                          <w:divsChild>
                                                            <w:div w:id="737485554">
                                                              <w:marLeft w:val="0"/>
                                                              <w:marRight w:val="0"/>
                                                              <w:marTop w:val="0"/>
                                                              <w:marBottom w:val="0"/>
                                                              <w:divBdr>
                                                                <w:top w:val="none" w:sz="0" w:space="0" w:color="auto"/>
                                                                <w:left w:val="none" w:sz="0" w:space="0" w:color="auto"/>
                                                                <w:bottom w:val="none" w:sz="0" w:space="0" w:color="auto"/>
                                                                <w:right w:val="none" w:sz="0" w:space="0" w:color="auto"/>
                                                              </w:divBdr>
                                                              <w:divsChild>
                                                                <w:div w:id="1664355894">
                                                                  <w:marLeft w:val="0"/>
                                                                  <w:marRight w:val="0"/>
                                                                  <w:marTop w:val="0"/>
                                                                  <w:marBottom w:val="0"/>
                                                                  <w:divBdr>
                                                                    <w:top w:val="none" w:sz="0" w:space="0" w:color="auto"/>
                                                                    <w:left w:val="none" w:sz="0" w:space="0" w:color="auto"/>
                                                                    <w:bottom w:val="none" w:sz="0" w:space="0" w:color="auto"/>
                                                                    <w:right w:val="none" w:sz="0" w:space="0" w:color="auto"/>
                                                                  </w:divBdr>
                                                                  <w:divsChild>
                                                                    <w:div w:id="607323225">
                                                                      <w:marLeft w:val="0"/>
                                                                      <w:marRight w:val="0"/>
                                                                      <w:marTop w:val="0"/>
                                                                      <w:marBottom w:val="0"/>
                                                                      <w:divBdr>
                                                                        <w:top w:val="none" w:sz="0" w:space="0" w:color="auto"/>
                                                                        <w:left w:val="none" w:sz="0" w:space="0" w:color="auto"/>
                                                                        <w:bottom w:val="none" w:sz="0" w:space="0" w:color="auto"/>
                                                                        <w:right w:val="none" w:sz="0" w:space="0" w:color="auto"/>
                                                                      </w:divBdr>
                                                                      <w:divsChild>
                                                                        <w:div w:id="98764911">
                                                                          <w:marLeft w:val="0"/>
                                                                          <w:marRight w:val="0"/>
                                                                          <w:marTop w:val="0"/>
                                                                          <w:marBottom w:val="0"/>
                                                                          <w:divBdr>
                                                                            <w:top w:val="none" w:sz="0" w:space="0" w:color="auto"/>
                                                                            <w:left w:val="none" w:sz="0" w:space="0" w:color="auto"/>
                                                                            <w:bottom w:val="none" w:sz="0" w:space="0" w:color="auto"/>
                                                                            <w:right w:val="none" w:sz="0" w:space="0" w:color="auto"/>
                                                                          </w:divBdr>
                                                                          <w:divsChild>
                                                                            <w:div w:id="673649061">
                                                                              <w:marLeft w:val="0"/>
                                                                              <w:marRight w:val="0"/>
                                                                              <w:marTop w:val="0"/>
                                                                              <w:marBottom w:val="0"/>
                                                                              <w:divBdr>
                                                                                <w:top w:val="none" w:sz="0" w:space="0" w:color="auto"/>
                                                                                <w:left w:val="none" w:sz="0" w:space="0" w:color="auto"/>
                                                                                <w:bottom w:val="none" w:sz="0" w:space="0" w:color="auto"/>
                                                                                <w:right w:val="none" w:sz="0" w:space="0" w:color="auto"/>
                                                                              </w:divBdr>
                                                                              <w:divsChild>
                                                                                <w:div w:id="1979450359">
                                                                                  <w:marLeft w:val="0"/>
                                                                                  <w:marRight w:val="0"/>
                                                                                  <w:marTop w:val="0"/>
                                                                                  <w:marBottom w:val="0"/>
                                                                                  <w:divBdr>
                                                                                    <w:top w:val="none" w:sz="0" w:space="0" w:color="auto"/>
                                                                                    <w:left w:val="none" w:sz="0" w:space="0" w:color="auto"/>
                                                                                    <w:bottom w:val="none" w:sz="0" w:space="0" w:color="auto"/>
                                                                                    <w:right w:val="none" w:sz="0" w:space="0" w:color="auto"/>
                                                                                  </w:divBdr>
                                                                                  <w:divsChild>
                                                                                    <w:div w:id="18457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002509">
      <w:bodyDiv w:val="1"/>
      <w:marLeft w:val="0"/>
      <w:marRight w:val="0"/>
      <w:marTop w:val="0"/>
      <w:marBottom w:val="0"/>
      <w:divBdr>
        <w:top w:val="none" w:sz="0" w:space="0" w:color="auto"/>
        <w:left w:val="none" w:sz="0" w:space="0" w:color="auto"/>
        <w:bottom w:val="none" w:sz="0" w:space="0" w:color="auto"/>
        <w:right w:val="none" w:sz="0" w:space="0" w:color="auto"/>
      </w:divBdr>
      <w:divsChild>
        <w:div w:id="442268630">
          <w:marLeft w:val="0"/>
          <w:marRight w:val="0"/>
          <w:marTop w:val="0"/>
          <w:marBottom w:val="0"/>
          <w:divBdr>
            <w:top w:val="none" w:sz="0" w:space="0" w:color="auto"/>
            <w:left w:val="none" w:sz="0" w:space="0" w:color="auto"/>
            <w:bottom w:val="none" w:sz="0" w:space="0" w:color="auto"/>
            <w:right w:val="none" w:sz="0" w:space="0" w:color="auto"/>
          </w:divBdr>
          <w:divsChild>
            <w:div w:id="1823350677">
              <w:marLeft w:val="0"/>
              <w:marRight w:val="0"/>
              <w:marTop w:val="0"/>
              <w:marBottom w:val="0"/>
              <w:divBdr>
                <w:top w:val="none" w:sz="0" w:space="0" w:color="auto"/>
                <w:left w:val="none" w:sz="0" w:space="0" w:color="auto"/>
                <w:bottom w:val="none" w:sz="0" w:space="0" w:color="auto"/>
                <w:right w:val="none" w:sz="0" w:space="0" w:color="auto"/>
              </w:divBdr>
              <w:divsChild>
                <w:div w:id="1874995903">
                  <w:marLeft w:val="0"/>
                  <w:marRight w:val="0"/>
                  <w:marTop w:val="0"/>
                  <w:marBottom w:val="0"/>
                  <w:divBdr>
                    <w:top w:val="none" w:sz="0" w:space="0" w:color="auto"/>
                    <w:left w:val="none" w:sz="0" w:space="0" w:color="auto"/>
                    <w:bottom w:val="none" w:sz="0" w:space="0" w:color="auto"/>
                    <w:right w:val="none" w:sz="0" w:space="0" w:color="auto"/>
                  </w:divBdr>
                  <w:divsChild>
                    <w:div w:id="467359626">
                      <w:marLeft w:val="0"/>
                      <w:marRight w:val="0"/>
                      <w:marTop w:val="0"/>
                      <w:marBottom w:val="0"/>
                      <w:divBdr>
                        <w:top w:val="none" w:sz="0" w:space="0" w:color="auto"/>
                        <w:left w:val="none" w:sz="0" w:space="0" w:color="auto"/>
                        <w:bottom w:val="none" w:sz="0" w:space="0" w:color="auto"/>
                        <w:right w:val="none" w:sz="0" w:space="0" w:color="auto"/>
                      </w:divBdr>
                      <w:divsChild>
                        <w:div w:id="57481679">
                          <w:marLeft w:val="0"/>
                          <w:marRight w:val="0"/>
                          <w:marTop w:val="0"/>
                          <w:marBottom w:val="0"/>
                          <w:divBdr>
                            <w:top w:val="none" w:sz="0" w:space="0" w:color="auto"/>
                            <w:left w:val="none" w:sz="0" w:space="0" w:color="auto"/>
                            <w:bottom w:val="none" w:sz="0" w:space="0" w:color="auto"/>
                            <w:right w:val="none" w:sz="0" w:space="0" w:color="auto"/>
                          </w:divBdr>
                          <w:divsChild>
                            <w:div w:id="1818497289">
                              <w:marLeft w:val="2700"/>
                              <w:marRight w:val="3960"/>
                              <w:marTop w:val="0"/>
                              <w:marBottom w:val="0"/>
                              <w:divBdr>
                                <w:top w:val="none" w:sz="0" w:space="0" w:color="auto"/>
                                <w:left w:val="none" w:sz="0" w:space="0" w:color="auto"/>
                                <w:bottom w:val="none" w:sz="0" w:space="0" w:color="auto"/>
                                <w:right w:val="none" w:sz="0" w:space="0" w:color="auto"/>
                              </w:divBdr>
                              <w:divsChild>
                                <w:div w:id="1522471143">
                                  <w:marLeft w:val="0"/>
                                  <w:marRight w:val="0"/>
                                  <w:marTop w:val="0"/>
                                  <w:marBottom w:val="0"/>
                                  <w:divBdr>
                                    <w:top w:val="none" w:sz="0" w:space="0" w:color="auto"/>
                                    <w:left w:val="none" w:sz="0" w:space="0" w:color="auto"/>
                                    <w:bottom w:val="none" w:sz="0" w:space="0" w:color="auto"/>
                                    <w:right w:val="none" w:sz="0" w:space="0" w:color="auto"/>
                                  </w:divBdr>
                                  <w:divsChild>
                                    <w:div w:id="2115904280">
                                      <w:marLeft w:val="0"/>
                                      <w:marRight w:val="0"/>
                                      <w:marTop w:val="0"/>
                                      <w:marBottom w:val="0"/>
                                      <w:divBdr>
                                        <w:top w:val="none" w:sz="0" w:space="0" w:color="auto"/>
                                        <w:left w:val="none" w:sz="0" w:space="0" w:color="auto"/>
                                        <w:bottom w:val="none" w:sz="0" w:space="0" w:color="auto"/>
                                        <w:right w:val="none" w:sz="0" w:space="0" w:color="auto"/>
                                      </w:divBdr>
                                      <w:divsChild>
                                        <w:div w:id="1901557671">
                                          <w:marLeft w:val="0"/>
                                          <w:marRight w:val="0"/>
                                          <w:marTop w:val="0"/>
                                          <w:marBottom w:val="0"/>
                                          <w:divBdr>
                                            <w:top w:val="none" w:sz="0" w:space="0" w:color="auto"/>
                                            <w:left w:val="none" w:sz="0" w:space="0" w:color="auto"/>
                                            <w:bottom w:val="none" w:sz="0" w:space="0" w:color="auto"/>
                                            <w:right w:val="none" w:sz="0" w:space="0" w:color="auto"/>
                                          </w:divBdr>
                                          <w:divsChild>
                                            <w:div w:id="941651262">
                                              <w:marLeft w:val="0"/>
                                              <w:marRight w:val="0"/>
                                              <w:marTop w:val="90"/>
                                              <w:marBottom w:val="0"/>
                                              <w:divBdr>
                                                <w:top w:val="none" w:sz="0" w:space="0" w:color="auto"/>
                                                <w:left w:val="none" w:sz="0" w:space="0" w:color="auto"/>
                                                <w:bottom w:val="none" w:sz="0" w:space="0" w:color="auto"/>
                                                <w:right w:val="none" w:sz="0" w:space="0" w:color="auto"/>
                                              </w:divBdr>
                                              <w:divsChild>
                                                <w:div w:id="2049839604">
                                                  <w:marLeft w:val="0"/>
                                                  <w:marRight w:val="0"/>
                                                  <w:marTop w:val="0"/>
                                                  <w:marBottom w:val="420"/>
                                                  <w:divBdr>
                                                    <w:top w:val="none" w:sz="0" w:space="0" w:color="auto"/>
                                                    <w:left w:val="none" w:sz="0" w:space="0" w:color="auto"/>
                                                    <w:bottom w:val="none" w:sz="0" w:space="0" w:color="auto"/>
                                                    <w:right w:val="none" w:sz="0" w:space="0" w:color="auto"/>
                                                  </w:divBdr>
                                                  <w:divsChild>
                                                    <w:div w:id="151919714">
                                                      <w:marLeft w:val="0"/>
                                                      <w:marRight w:val="0"/>
                                                      <w:marTop w:val="0"/>
                                                      <w:marBottom w:val="0"/>
                                                      <w:divBdr>
                                                        <w:top w:val="none" w:sz="0" w:space="0" w:color="auto"/>
                                                        <w:left w:val="none" w:sz="0" w:space="0" w:color="auto"/>
                                                        <w:bottom w:val="none" w:sz="0" w:space="0" w:color="auto"/>
                                                        <w:right w:val="none" w:sz="0" w:space="0" w:color="auto"/>
                                                      </w:divBdr>
                                                      <w:divsChild>
                                                        <w:div w:id="1768380923">
                                                          <w:marLeft w:val="0"/>
                                                          <w:marRight w:val="0"/>
                                                          <w:marTop w:val="0"/>
                                                          <w:marBottom w:val="0"/>
                                                          <w:divBdr>
                                                            <w:top w:val="single" w:sz="6" w:space="0" w:color="DFE1E5"/>
                                                            <w:left w:val="single" w:sz="6" w:space="0" w:color="DFE1E5"/>
                                                            <w:bottom w:val="single" w:sz="6" w:space="0" w:color="DFE1E5"/>
                                                            <w:right w:val="single" w:sz="6" w:space="0" w:color="DFE1E5"/>
                                                          </w:divBdr>
                                                          <w:divsChild>
                                                            <w:div w:id="665013670">
                                                              <w:marLeft w:val="0"/>
                                                              <w:marRight w:val="0"/>
                                                              <w:marTop w:val="0"/>
                                                              <w:marBottom w:val="0"/>
                                                              <w:divBdr>
                                                                <w:top w:val="none" w:sz="0" w:space="0" w:color="auto"/>
                                                                <w:left w:val="none" w:sz="0" w:space="0" w:color="auto"/>
                                                                <w:bottom w:val="none" w:sz="0" w:space="0" w:color="auto"/>
                                                                <w:right w:val="none" w:sz="0" w:space="0" w:color="auto"/>
                                                              </w:divBdr>
                                                              <w:divsChild>
                                                                <w:div w:id="1275213392">
                                                                  <w:marLeft w:val="0"/>
                                                                  <w:marRight w:val="0"/>
                                                                  <w:marTop w:val="0"/>
                                                                  <w:marBottom w:val="0"/>
                                                                  <w:divBdr>
                                                                    <w:top w:val="none" w:sz="0" w:space="0" w:color="auto"/>
                                                                    <w:left w:val="none" w:sz="0" w:space="0" w:color="auto"/>
                                                                    <w:bottom w:val="none" w:sz="0" w:space="0" w:color="auto"/>
                                                                    <w:right w:val="none" w:sz="0" w:space="0" w:color="auto"/>
                                                                  </w:divBdr>
                                                                  <w:divsChild>
                                                                    <w:div w:id="2115594322">
                                                                      <w:marLeft w:val="0"/>
                                                                      <w:marRight w:val="0"/>
                                                                      <w:marTop w:val="0"/>
                                                                      <w:marBottom w:val="0"/>
                                                                      <w:divBdr>
                                                                        <w:top w:val="none" w:sz="0" w:space="0" w:color="auto"/>
                                                                        <w:left w:val="none" w:sz="0" w:space="0" w:color="auto"/>
                                                                        <w:bottom w:val="none" w:sz="0" w:space="0" w:color="auto"/>
                                                                        <w:right w:val="none" w:sz="0" w:space="0" w:color="auto"/>
                                                                      </w:divBdr>
                                                                      <w:divsChild>
                                                                        <w:div w:id="687485325">
                                                                          <w:marLeft w:val="0"/>
                                                                          <w:marRight w:val="0"/>
                                                                          <w:marTop w:val="0"/>
                                                                          <w:marBottom w:val="0"/>
                                                                          <w:divBdr>
                                                                            <w:top w:val="none" w:sz="0" w:space="0" w:color="auto"/>
                                                                            <w:left w:val="none" w:sz="0" w:space="0" w:color="auto"/>
                                                                            <w:bottom w:val="none" w:sz="0" w:space="0" w:color="auto"/>
                                                                            <w:right w:val="none" w:sz="0" w:space="0" w:color="auto"/>
                                                                          </w:divBdr>
                                                                          <w:divsChild>
                                                                            <w:div w:id="1490512384">
                                                                              <w:marLeft w:val="0"/>
                                                                              <w:marRight w:val="0"/>
                                                                              <w:marTop w:val="0"/>
                                                                              <w:marBottom w:val="0"/>
                                                                              <w:divBdr>
                                                                                <w:top w:val="none" w:sz="0" w:space="0" w:color="auto"/>
                                                                                <w:left w:val="none" w:sz="0" w:space="0" w:color="auto"/>
                                                                                <w:bottom w:val="none" w:sz="0" w:space="0" w:color="auto"/>
                                                                                <w:right w:val="none" w:sz="0" w:space="0" w:color="auto"/>
                                                                              </w:divBdr>
                                                                              <w:divsChild>
                                                                                <w:div w:id="1456175865">
                                                                                  <w:marLeft w:val="0"/>
                                                                                  <w:marRight w:val="0"/>
                                                                                  <w:marTop w:val="0"/>
                                                                                  <w:marBottom w:val="0"/>
                                                                                  <w:divBdr>
                                                                                    <w:top w:val="none" w:sz="0" w:space="0" w:color="auto"/>
                                                                                    <w:left w:val="none" w:sz="0" w:space="0" w:color="auto"/>
                                                                                    <w:bottom w:val="none" w:sz="0" w:space="0" w:color="auto"/>
                                                                                    <w:right w:val="none" w:sz="0" w:space="0" w:color="auto"/>
                                                                                  </w:divBdr>
                                                                                  <w:divsChild>
                                                                                    <w:div w:id="122664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313210">
      <w:bodyDiv w:val="1"/>
      <w:marLeft w:val="0"/>
      <w:marRight w:val="0"/>
      <w:marTop w:val="0"/>
      <w:marBottom w:val="0"/>
      <w:divBdr>
        <w:top w:val="none" w:sz="0" w:space="0" w:color="auto"/>
        <w:left w:val="none" w:sz="0" w:space="0" w:color="auto"/>
        <w:bottom w:val="none" w:sz="0" w:space="0" w:color="auto"/>
        <w:right w:val="none" w:sz="0" w:space="0" w:color="auto"/>
      </w:divBdr>
    </w:div>
    <w:div w:id="1576084677">
      <w:bodyDiv w:val="1"/>
      <w:marLeft w:val="0"/>
      <w:marRight w:val="0"/>
      <w:marTop w:val="0"/>
      <w:marBottom w:val="0"/>
      <w:divBdr>
        <w:top w:val="none" w:sz="0" w:space="0" w:color="auto"/>
        <w:left w:val="none" w:sz="0" w:space="0" w:color="auto"/>
        <w:bottom w:val="none" w:sz="0" w:space="0" w:color="auto"/>
        <w:right w:val="none" w:sz="0" w:space="0" w:color="auto"/>
      </w:divBdr>
    </w:div>
    <w:div w:id="1581910673">
      <w:bodyDiv w:val="1"/>
      <w:marLeft w:val="0"/>
      <w:marRight w:val="0"/>
      <w:marTop w:val="0"/>
      <w:marBottom w:val="0"/>
      <w:divBdr>
        <w:top w:val="none" w:sz="0" w:space="0" w:color="auto"/>
        <w:left w:val="none" w:sz="0" w:space="0" w:color="auto"/>
        <w:bottom w:val="none" w:sz="0" w:space="0" w:color="auto"/>
        <w:right w:val="none" w:sz="0" w:space="0" w:color="auto"/>
      </w:divBdr>
    </w:div>
    <w:div w:id="1614168810">
      <w:bodyDiv w:val="1"/>
      <w:marLeft w:val="0"/>
      <w:marRight w:val="0"/>
      <w:marTop w:val="0"/>
      <w:marBottom w:val="0"/>
      <w:divBdr>
        <w:top w:val="none" w:sz="0" w:space="0" w:color="auto"/>
        <w:left w:val="none" w:sz="0" w:space="0" w:color="auto"/>
        <w:bottom w:val="none" w:sz="0" w:space="0" w:color="auto"/>
        <w:right w:val="none" w:sz="0" w:space="0" w:color="auto"/>
      </w:divBdr>
    </w:div>
    <w:div w:id="1708944644">
      <w:bodyDiv w:val="1"/>
      <w:marLeft w:val="0"/>
      <w:marRight w:val="0"/>
      <w:marTop w:val="0"/>
      <w:marBottom w:val="0"/>
      <w:divBdr>
        <w:top w:val="none" w:sz="0" w:space="0" w:color="auto"/>
        <w:left w:val="none" w:sz="0" w:space="0" w:color="auto"/>
        <w:bottom w:val="none" w:sz="0" w:space="0" w:color="auto"/>
        <w:right w:val="none" w:sz="0" w:space="0" w:color="auto"/>
      </w:divBdr>
    </w:div>
    <w:div w:id="1720589719">
      <w:bodyDiv w:val="1"/>
      <w:marLeft w:val="0"/>
      <w:marRight w:val="0"/>
      <w:marTop w:val="0"/>
      <w:marBottom w:val="0"/>
      <w:divBdr>
        <w:top w:val="none" w:sz="0" w:space="0" w:color="auto"/>
        <w:left w:val="none" w:sz="0" w:space="0" w:color="auto"/>
        <w:bottom w:val="none" w:sz="0" w:space="0" w:color="auto"/>
        <w:right w:val="none" w:sz="0" w:space="0" w:color="auto"/>
      </w:divBdr>
    </w:div>
    <w:div w:id="1722901118">
      <w:bodyDiv w:val="1"/>
      <w:marLeft w:val="0"/>
      <w:marRight w:val="0"/>
      <w:marTop w:val="0"/>
      <w:marBottom w:val="0"/>
      <w:divBdr>
        <w:top w:val="none" w:sz="0" w:space="0" w:color="auto"/>
        <w:left w:val="none" w:sz="0" w:space="0" w:color="auto"/>
        <w:bottom w:val="none" w:sz="0" w:space="0" w:color="auto"/>
        <w:right w:val="none" w:sz="0" w:space="0" w:color="auto"/>
      </w:divBdr>
      <w:divsChild>
        <w:div w:id="1026981566">
          <w:marLeft w:val="0"/>
          <w:marRight w:val="0"/>
          <w:marTop w:val="0"/>
          <w:marBottom w:val="0"/>
          <w:divBdr>
            <w:top w:val="none" w:sz="0" w:space="0" w:color="auto"/>
            <w:left w:val="none" w:sz="0" w:space="0" w:color="auto"/>
            <w:bottom w:val="none" w:sz="0" w:space="0" w:color="auto"/>
            <w:right w:val="none" w:sz="0" w:space="0" w:color="auto"/>
          </w:divBdr>
          <w:divsChild>
            <w:div w:id="922568921">
              <w:marLeft w:val="0"/>
              <w:marRight w:val="0"/>
              <w:marTop w:val="0"/>
              <w:marBottom w:val="0"/>
              <w:divBdr>
                <w:top w:val="none" w:sz="0" w:space="0" w:color="auto"/>
                <w:left w:val="none" w:sz="0" w:space="0" w:color="auto"/>
                <w:bottom w:val="none" w:sz="0" w:space="0" w:color="auto"/>
                <w:right w:val="none" w:sz="0" w:space="0" w:color="auto"/>
              </w:divBdr>
              <w:divsChild>
                <w:div w:id="1452701359">
                  <w:marLeft w:val="0"/>
                  <w:marRight w:val="0"/>
                  <w:marTop w:val="0"/>
                  <w:marBottom w:val="0"/>
                  <w:divBdr>
                    <w:top w:val="none" w:sz="0" w:space="0" w:color="auto"/>
                    <w:left w:val="none" w:sz="0" w:space="0" w:color="auto"/>
                    <w:bottom w:val="none" w:sz="0" w:space="0" w:color="auto"/>
                    <w:right w:val="none" w:sz="0" w:space="0" w:color="auto"/>
                  </w:divBdr>
                  <w:divsChild>
                    <w:div w:id="1862471176">
                      <w:marLeft w:val="0"/>
                      <w:marRight w:val="0"/>
                      <w:marTop w:val="0"/>
                      <w:marBottom w:val="0"/>
                      <w:divBdr>
                        <w:top w:val="none" w:sz="0" w:space="0" w:color="auto"/>
                        <w:left w:val="none" w:sz="0" w:space="0" w:color="auto"/>
                        <w:bottom w:val="none" w:sz="0" w:space="0" w:color="auto"/>
                        <w:right w:val="none" w:sz="0" w:space="0" w:color="auto"/>
                      </w:divBdr>
                      <w:divsChild>
                        <w:div w:id="1555890919">
                          <w:marLeft w:val="0"/>
                          <w:marRight w:val="0"/>
                          <w:marTop w:val="0"/>
                          <w:marBottom w:val="0"/>
                          <w:divBdr>
                            <w:top w:val="none" w:sz="0" w:space="0" w:color="auto"/>
                            <w:left w:val="none" w:sz="0" w:space="0" w:color="auto"/>
                            <w:bottom w:val="none" w:sz="0" w:space="0" w:color="auto"/>
                            <w:right w:val="none" w:sz="0" w:space="0" w:color="auto"/>
                          </w:divBdr>
                          <w:divsChild>
                            <w:div w:id="457920393">
                              <w:marLeft w:val="2700"/>
                              <w:marRight w:val="3960"/>
                              <w:marTop w:val="0"/>
                              <w:marBottom w:val="0"/>
                              <w:divBdr>
                                <w:top w:val="none" w:sz="0" w:space="0" w:color="auto"/>
                                <w:left w:val="none" w:sz="0" w:space="0" w:color="auto"/>
                                <w:bottom w:val="none" w:sz="0" w:space="0" w:color="auto"/>
                                <w:right w:val="none" w:sz="0" w:space="0" w:color="auto"/>
                              </w:divBdr>
                              <w:divsChild>
                                <w:div w:id="686325199">
                                  <w:marLeft w:val="0"/>
                                  <w:marRight w:val="0"/>
                                  <w:marTop w:val="0"/>
                                  <w:marBottom w:val="0"/>
                                  <w:divBdr>
                                    <w:top w:val="none" w:sz="0" w:space="0" w:color="auto"/>
                                    <w:left w:val="none" w:sz="0" w:space="0" w:color="auto"/>
                                    <w:bottom w:val="none" w:sz="0" w:space="0" w:color="auto"/>
                                    <w:right w:val="none" w:sz="0" w:space="0" w:color="auto"/>
                                  </w:divBdr>
                                  <w:divsChild>
                                    <w:div w:id="2034063587">
                                      <w:marLeft w:val="0"/>
                                      <w:marRight w:val="0"/>
                                      <w:marTop w:val="0"/>
                                      <w:marBottom w:val="0"/>
                                      <w:divBdr>
                                        <w:top w:val="none" w:sz="0" w:space="0" w:color="auto"/>
                                        <w:left w:val="none" w:sz="0" w:space="0" w:color="auto"/>
                                        <w:bottom w:val="none" w:sz="0" w:space="0" w:color="auto"/>
                                        <w:right w:val="none" w:sz="0" w:space="0" w:color="auto"/>
                                      </w:divBdr>
                                      <w:divsChild>
                                        <w:div w:id="2100564703">
                                          <w:marLeft w:val="0"/>
                                          <w:marRight w:val="0"/>
                                          <w:marTop w:val="0"/>
                                          <w:marBottom w:val="0"/>
                                          <w:divBdr>
                                            <w:top w:val="none" w:sz="0" w:space="0" w:color="auto"/>
                                            <w:left w:val="none" w:sz="0" w:space="0" w:color="auto"/>
                                            <w:bottom w:val="none" w:sz="0" w:space="0" w:color="auto"/>
                                            <w:right w:val="none" w:sz="0" w:space="0" w:color="auto"/>
                                          </w:divBdr>
                                          <w:divsChild>
                                            <w:div w:id="319769729">
                                              <w:marLeft w:val="0"/>
                                              <w:marRight w:val="0"/>
                                              <w:marTop w:val="90"/>
                                              <w:marBottom w:val="0"/>
                                              <w:divBdr>
                                                <w:top w:val="none" w:sz="0" w:space="0" w:color="auto"/>
                                                <w:left w:val="none" w:sz="0" w:space="0" w:color="auto"/>
                                                <w:bottom w:val="none" w:sz="0" w:space="0" w:color="auto"/>
                                                <w:right w:val="none" w:sz="0" w:space="0" w:color="auto"/>
                                              </w:divBdr>
                                              <w:divsChild>
                                                <w:div w:id="1864321547">
                                                  <w:marLeft w:val="0"/>
                                                  <w:marRight w:val="0"/>
                                                  <w:marTop w:val="0"/>
                                                  <w:marBottom w:val="420"/>
                                                  <w:divBdr>
                                                    <w:top w:val="none" w:sz="0" w:space="0" w:color="auto"/>
                                                    <w:left w:val="none" w:sz="0" w:space="0" w:color="auto"/>
                                                    <w:bottom w:val="none" w:sz="0" w:space="0" w:color="auto"/>
                                                    <w:right w:val="none" w:sz="0" w:space="0" w:color="auto"/>
                                                  </w:divBdr>
                                                  <w:divsChild>
                                                    <w:div w:id="2078741521">
                                                      <w:marLeft w:val="0"/>
                                                      <w:marRight w:val="0"/>
                                                      <w:marTop w:val="0"/>
                                                      <w:marBottom w:val="0"/>
                                                      <w:divBdr>
                                                        <w:top w:val="none" w:sz="0" w:space="0" w:color="auto"/>
                                                        <w:left w:val="none" w:sz="0" w:space="0" w:color="auto"/>
                                                        <w:bottom w:val="none" w:sz="0" w:space="0" w:color="auto"/>
                                                        <w:right w:val="none" w:sz="0" w:space="0" w:color="auto"/>
                                                      </w:divBdr>
                                                      <w:divsChild>
                                                        <w:div w:id="1761217460">
                                                          <w:marLeft w:val="0"/>
                                                          <w:marRight w:val="0"/>
                                                          <w:marTop w:val="0"/>
                                                          <w:marBottom w:val="0"/>
                                                          <w:divBdr>
                                                            <w:top w:val="single" w:sz="6" w:space="0" w:color="DFE1E5"/>
                                                            <w:left w:val="single" w:sz="6" w:space="0" w:color="DFE1E5"/>
                                                            <w:bottom w:val="single" w:sz="6" w:space="0" w:color="DFE1E5"/>
                                                            <w:right w:val="single" w:sz="6" w:space="0" w:color="DFE1E5"/>
                                                          </w:divBdr>
                                                          <w:divsChild>
                                                            <w:div w:id="1036806494">
                                                              <w:marLeft w:val="0"/>
                                                              <w:marRight w:val="0"/>
                                                              <w:marTop w:val="0"/>
                                                              <w:marBottom w:val="0"/>
                                                              <w:divBdr>
                                                                <w:top w:val="none" w:sz="0" w:space="0" w:color="auto"/>
                                                                <w:left w:val="none" w:sz="0" w:space="0" w:color="auto"/>
                                                                <w:bottom w:val="none" w:sz="0" w:space="0" w:color="auto"/>
                                                                <w:right w:val="none" w:sz="0" w:space="0" w:color="auto"/>
                                                              </w:divBdr>
                                                              <w:divsChild>
                                                                <w:div w:id="714157985">
                                                                  <w:marLeft w:val="0"/>
                                                                  <w:marRight w:val="0"/>
                                                                  <w:marTop w:val="0"/>
                                                                  <w:marBottom w:val="0"/>
                                                                  <w:divBdr>
                                                                    <w:top w:val="none" w:sz="0" w:space="0" w:color="auto"/>
                                                                    <w:left w:val="none" w:sz="0" w:space="0" w:color="auto"/>
                                                                    <w:bottom w:val="none" w:sz="0" w:space="0" w:color="auto"/>
                                                                    <w:right w:val="none" w:sz="0" w:space="0" w:color="auto"/>
                                                                  </w:divBdr>
                                                                  <w:divsChild>
                                                                    <w:div w:id="534344363">
                                                                      <w:marLeft w:val="0"/>
                                                                      <w:marRight w:val="0"/>
                                                                      <w:marTop w:val="0"/>
                                                                      <w:marBottom w:val="0"/>
                                                                      <w:divBdr>
                                                                        <w:top w:val="none" w:sz="0" w:space="0" w:color="auto"/>
                                                                        <w:left w:val="none" w:sz="0" w:space="0" w:color="auto"/>
                                                                        <w:bottom w:val="none" w:sz="0" w:space="0" w:color="auto"/>
                                                                        <w:right w:val="none" w:sz="0" w:space="0" w:color="auto"/>
                                                                      </w:divBdr>
                                                                      <w:divsChild>
                                                                        <w:div w:id="805393485">
                                                                          <w:marLeft w:val="0"/>
                                                                          <w:marRight w:val="0"/>
                                                                          <w:marTop w:val="0"/>
                                                                          <w:marBottom w:val="0"/>
                                                                          <w:divBdr>
                                                                            <w:top w:val="none" w:sz="0" w:space="0" w:color="auto"/>
                                                                            <w:left w:val="none" w:sz="0" w:space="0" w:color="auto"/>
                                                                            <w:bottom w:val="none" w:sz="0" w:space="0" w:color="auto"/>
                                                                            <w:right w:val="none" w:sz="0" w:space="0" w:color="auto"/>
                                                                          </w:divBdr>
                                                                          <w:divsChild>
                                                                            <w:div w:id="1533762578">
                                                                              <w:marLeft w:val="0"/>
                                                                              <w:marRight w:val="0"/>
                                                                              <w:marTop w:val="0"/>
                                                                              <w:marBottom w:val="0"/>
                                                                              <w:divBdr>
                                                                                <w:top w:val="none" w:sz="0" w:space="0" w:color="auto"/>
                                                                                <w:left w:val="none" w:sz="0" w:space="0" w:color="auto"/>
                                                                                <w:bottom w:val="none" w:sz="0" w:space="0" w:color="auto"/>
                                                                                <w:right w:val="none" w:sz="0" w:space="0" w:color="auto"/>
                                                                              </w:divBdr>
                                                                              <w:divsChild>
                                                                                <w:div w:id="696850089">
                                                                                  <w:marLeft w:val="0"/>
                                                                                  <w:marRight w:val="0"/>
                                                                                  <w:marTop w:val="0"/>
                                                                                  <w:marBottom w:val="0"/>
                                                                                  <w:divBdr>
                                                                                    <w:top w:val="none" w:sz="0" w:space="0" w:color="auto"/>
                                                                                    <w:left w:val="none" w:sz="0" w:space="0" w:color="auto"/>
                                                                                    <w:bottom w:val="none" w:sz="0" w:space="0" w:color="auto"/>
                                                                                    <w:right w:val="none" w:sz="0" w:space="0" w:color="auto"/>
                                                                                  </w:divBdr>
                                                                                  <w:divsChild>
                                                                                    <w:div w:id="8263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529661">
      <w:bodyDiv w:val="1"/>
      <w:marLeft w:val="0"/>
      <w:marRight w:val="0"/>
      <w:marTop w:val="0"/>
      <w:marBottom w:val="0"/>
      <w:divBdr>
        <w:top w:val="none" w:sz="0" w:space="0" w:color="auto"/>
        <w:left w:val="none" w:sz="0" w:space="0" w:color="auto"/>
        <w:bottom w:val="none" w:sz="0" w:space="0" w:color="auto"/>
        <w:right w:val="none" w:sz="0" w:space="0" w:color="auto"/>
      </w:divBdr>
    </w:div>
    <w:div w:id="1787499813">
      <w:bodyDiv w:val="1"/>
      <w:marLeft w:val="0"/>
      <w:marRight w:val="0"/>
      <w:marTop w:val="0"/>
      <w:marBottom w:val="0"/>
      <w:divBdr>
        <w:top w:val="none" w:sz="0" w:space="0" w:color="auto"/>
        <w:left w:val="none" w:sz="0" w:space="0" w:color="auto"/>
        <w:bottom w:val="none" w:sz="0" w:space="0" w:color="auto"/>
        <w:right w:val="none" w:sz="0" w:space="0" w:color="auto"/>
      </w:divBdr>
    </w:div>
    <w:div w:id="1829444290">
      <w:bodyDiv w:val="1"/>
      <w:marLeft w:val="0"/>
      <w:marRight w:val="0"/>
      <w:marTop w:val="0"/>
      <w:marBottom w:val="0"/>
      <w:divBdr>
        <w:top w:val="none" w:sz="0" w:space="0" w:color="auto"/>
        <w:left w:val="none" w:sz="0" w:space="0" w:color="auto"/>
        <w:bottom w:val="none" w:sz="0" w:space="0" w:color="auto"/>
        <w:right w:val="none" w:sz="0" w:space="0" w:color="auto"/>
      </w:divBdr>
      <w:divsChild>
        <w:div w:id="1301232150">
          <w:marLeft w:val="0"/>
          <w:marRight w:val="0"/>
          <w:marTop w:val="0"/>
          <w:marBottom w:val="0"/>
          <w:divBdr>
            <w:top w:val="none" w:sz="0" w:space="0" w:color="auto"/>
            <w:left w:val="none" w:sz="0" w:space="0" w:color="auto"/>
            <w:bottom w:val="none" w:sz="0" w:space="0" w:color="auto"/>
            <w:right w:val="none" w:sz="0" w:space="0" w:color="auto"/>
          </w:divBdr>
          <w:divsChild>
            <w:div w:id="1990397174">
              <w:marLeft w:val="0"/>
              <w:marRight w:val="0"/>
              <w:marTop w:val="0"/>
              <w:marBottom w:val="0"/>
              <w:divBdr>
                <w:top w:val="none" w:sz="0" w:space="0" w:color="auto"/>
                <w:left w:val="none" w:sz="0" w:space="0" w:color="auto"/>
                <w:bottom w:val="none" w:sz="0" w:space="0" w:color="auto"/>
                <w:right w:val="none" w:sz="0" w:space="0" w:color="auto"/>
              </w:divBdr>
              <w:divsChild>
                <w:div w:id="615255484">
                  <w:marLeft w:val="0"/>
                  <w:marRight w:val="0"/>
                  <w:marTop w:val="0"/>
                  <w:marBottom w:val="0"/>
                  <w:divBdr>
                    <w:top w:val="none" w:sz="0" w:space="0" w:color="auto"/>
                    <w:left w:val="none" w:sz="0" w:space="0" w:color="auto"/>
                    <w:bottom w:val="none" w:sz="0" w:space="0" w:color="auto"/>
                    <w:right w:val="none" w:sz="0" w:space="0" w:color="auto"/>
                  </w:divBdr>
                  <w:divsChild>
                    <w:div w:id="1333409663">
                      <w:marLeft w:val="0"/>
                      <w:marRight w:val="0"/>
                      <w:marTop w:val="0"/>
                      <w:marBottom w:val="0"/>
                      <w:divBdr>
                        <w:top w:val="none" w:sz="0" w:space="0" w:color="auto"/>
                        <w:left w:val="none" w:sz="0" w:space="0" w:color="auto"/>
                        <w:bottom w:val="none" w:sz="0" w:space="0" w:color="auto"/>
                        <w:right w:val="none" w:sz="0" w:space="0" w:color="auto"/>
                      </w:divBdr>
                      <w:divsChild>
                        <w:div w:id="1445152995">
                          <w:marLeft w:val="0"/>
                          <w:marRight w:val="0"/>
                          <w:marTop w:val="0"/>
                          <w:marBottom w:val="0"/>
                          <w:divBdr>
                            <w:top w:val="none" w:sz="0" w:space="0" w:color="auto"/>
                            <w:left w:val="none" w:sz="0" w:space="0" w:color="auto"/>
                            <w:bottom w:val="none" w:sz="0" w:space="0" w:color="auto"/>
                            <w:right w:val="none" w:sz="0" w:space="0" w:color="auto"/>
                          </w:divBdr>
                          <w:divsChild>
                            <w:div w:id="283772827">
                              <w:marLeft w:val="2700"/>
                              <w:marRight w:val="3960"/>
                              <w:marTop w:val="0"/>
                              <w:marBottom w:val="0"/>
                              <w:divBdr>
                                <w:top w:val="none" w:sz="0" w:space="0" w:color="auto"/>
                                <w:left w:val="none" w:sz="0" w:space="0" w:color="auto"/>
                                <w:bottom w:val="none" w:sz="0" w:space="0" w:color="auto"/>
                                <w:right w:val="none" w:sz="0" w:space="0" w:color="auto"/>
                              </w:divBdr>
                              <w:divsChild>
                                <w:div w:id="1539005290">
                                  <w:marLeft w:val="0"/>
                                  <w:marRight w:val="0"/>
                                  <w:marTop w:val="0"/>
                                  <w:marBottom w:val="0"/>
                                  <w:divBdr>
                                    <w:top w:val="none" w:sz="0" w:space="0" w:color="auto"/>
                                    <w:left w:val="none" w:sz="0" w:space="0" w:color="auto"/>
                                    <w:bottom w:val="none" w:sz="0" w:space="0" w:color="auto"/>
                                    <w:right w:val="none" w:sz="0" w:space="0" w:color="auto"/>
                                  </w:divBdr>
                                  <w:divsChild>
                                    <w:div w:id="651760874">
                                      <w:marLeft w:val="0"/>
                                      <w:marRight w:val="0"/>
                                      <w:marTop w:val="0"/>
                                      <w:marBottom w:val="0"/>
                                      <w:divBdr>
                                        <w:top w:val="none" w:sz="0" w:space="0" w:color="auto"/>
                                        <w:left w:val="none" w:sz="0" w:space="0" w:color="auto"/>
                                        <w:bottom w:val="none" w:sz="0" w:space="0" w:color="auto"/>
                                        <w:right w:val="none" w:sz="0" w:space="0" w:color="auto"/>
                                      </w:divBdr>
                                      <w:divsChild>
                                        <w:div w:id="445927787">
                                          <w:marLeft w:val="0"/>
                                          <w:marRight w:val="0"/>
                                          <w:marTop w:val="0"/>
                                          <w:marBottom w:val="0"/>
                                          <w:divBdr>
                                            <w:top w:val="none" w:sz="0" w:space="0" w:color="auto"/>
                                            <w:left w:val="none" w:sz="0" w:space="0" w:color="auto"/>
                                            <w:bottom w:val="none" w:sz="0" w:space="0" w:color="auto"/>
                                            <w:right w:val="none" w:sz="0" w:space="0" w:color="auto"/>
                                          </w:divBdr>
                                          <w:divsChild>
                                            <w:div w:id="737898454">
                                              <w:marLeft w:val="0"/>
                                              <w:marRight w:val="0"/>
                                              <w:marTop w:val="90"/>
                                              <w:marBottom w:val="0"/>
                                              <w:divBdr>
                                                <w:top w:val="none" w:sz="0" w:space="0" w:color="auto"/>
                                                <w:left w:val="none" w:sz="0" w:space="0" w:color="auto"/>
                                                <w:bottom w:val="none" w:sz="0" w:space="0" w:color="auto"/>
                                                <w:right w:val="none" w:sz="0" w:space="0" w:color="auto"/>
                                              </w:divBdr>
                                              <w:divsChild>
                                                <w:div w:id="28536174">
                                                  <w:marLeft w:val="0"/>
                                                  <w:marRight w:val="0"/>
                                                  <w:marTop w:val="0"/>
                                                  <w:marBottom w:val="420"/>
                                                  <w:divBdr>
                                                    <w:top w:val="none" w:sz="0" w:space="0" w:color="auto"/>
                                                    <w:left w:val="none" w:sz="0" w:space="0" w:color="auto"/>
                                                    <w:bottom w:val="none" w:sz="0" w:space="0" w:color="auto"/>
                                                    <w:right w:val="none" w:sz="0" w:space="0" w:color="auto"/>
                                                  </w:divBdr>
                                                  <w:divsChild>
                                                    <w:div w:id="585920386">
                                                      <w:marLeft w:val="0"/>
                                                      <w:marRight w:val="0"/>
                                                      <w:marTop w:val="0"/>
                                                      <w:marBottom w:val="0"/>
                                                      <w:divBdr>
                                                        <w:top w:val="none" w:sz="0" w:space="0" w:color="auto"/>
                                                        <w:left w:val="none" w:sz="0" w:space="0" w:color="auto"/>
                                                        <w:bottom w:val="none" w:sz="0" w:space="0" w:color="auto"/>
                                                        <w:right w:val="none" w:sz="0" w:space="0" w:color="auto"/>
                                                      </w:divBdr>
                                                      <w:divsChild>
                                                        <w:div w:id="2124419297">
                                                          <w:marLeft w:val="0"/>
                                                          <w:marRight w:val="0"/>
                                                          <w:marTop w:val="0"/>
                                                          <w:marBottom w:val="0"/>
                                                          <w:divBdr>
                                                            <w:top w:val="single" w:sz="6" w:space="0" w:color="DFE1E5"/>
                                                            <w:left w:val="single" w:sz="6" w:space="0" w:color="DFE1E5"/>
                                                            <w:bottom w:val="single" w:sz="6" w:space="0" w:color="DFE1E5"/>
                                                            <w:right w:val="single" w:sz="6" w:space="0" w:color="DFE1E5"/>
                                                          </w:divBdr>
                                                          <w:divsChild>
                                                            <w:div w:id="630138466">
                                                              <w:marLeft w:val="0"/>
                                                              <w:marRight w:val="0"/>
                                                              <w:marTop w:val="0"/>
                                                              <w:marBottom w:val="0"/>
                                                              <w:divBdr>
                                                                <w:top w:val="none" w:sz="0" w:space="0" w:color="auto"/>
                                                                <w:left w:val="none" w:sz="0" w:space="0" w:color="auto"/>
                                                                <w:bottom w:val="none" w:sz="0" w:space="0" w:color="auto"/>
                                                                <w:right w:val="none" w:sz="0" w:space="0" w:color="auto"/>
                                                              </w:divBdr>
                                                              <w:divsChild>
                                                                <w:div w:id="1404062639">
                                                                  <w:marLeft w:val="0"/>
                                                                  <w:marRight w:val="0"/>
                                                                  <w:marTop w:val="0"/>
                                                                  <w:marBottom w:val="0"/>
                                                                  <w:divBdr>
                                                                    <w:top w:val="none" w:sz="0" w:space="0" w:color="auto"/>
                                                                    <w:left w:val="none" w:sz="0" w:space="0" w:color="auto"/>
                                                                    <w:bottom w:val="none" w:sz="0" w:space="0" w:color="auto"/>
                                                                    <w:right w:val="none" w:sz="0" w:space="0" w:color="auto"/>
                                                                  </w:divBdr>
                                                                  <w:divsChild>
                                                                    <w:div w:id="413164880">
                                                                      <w:marLeft w:val="0"/>
                                                                      <w:marRight w:val="0"/>
                                                                      <w:marTop w:val="0"/>
                                                                      <w:marBottom w:val="0"/>
                                                                      <w:divBdr>
                                                                        <w:top w:val="none" w:sz="0" w:space="0" w:color="auto"/>
                                                                        <w:left w:val="none" w:sz="0" w:space="0" w:color="auto"/>
                                                                        <w:bottom w:val="none" w:sz="0" w:space="0" w:color="auto"/>
                                                                        <w:right w:val="none" w:sz="0" w:space="0" w:color="auto"/>
                                                                      </w:divBdr>
                                                                      <w:divsChild>
                                                                        <w:div w:id="975449852">
                                                                          <w:marLeft w:val="0"/>
                                                                          <w:marRight w:val="0"/>
                                                                          <w:marTop w:val="0"/>
                                                                          <w:marBottom w:val="0"/>
                                                                          <w:divBdr>
                                                                            <w:top w:val="none" w:sz="0" w:space="0" w:color="auto"/>
                                                                            <w:left w:val="none" w:sz="0" w:space="0" w:color="auto"/>
                                                                            <w:bottom w:val="none" w:sz="0" w:space="0" w:color="auto"/>
                                                                            <w:right w:val="none" w:sz="0" w:space="0" w:color="auto"/>
                                                                          </w:divBdr>
                                                                          <w:divsChild>
                                                                            <w:div w:id="1802457959">
                                                                              <w:marLeft w:val="0"/>
                                                                              <w:marRight w:val="0"/>
                                                                              <w:marTop w:val="0"/>
                                                                              <w:marBottom w:val="0"/>
                                                                              <w:divBdr>
                                                                                <w:top w:val="none" w:sz="0" w:space="0" w:color="auto"/>
                                                                                <w:left w:val="none" w:sz="0" w:space="0" w:color="auto"/>
                                                                                <w:bottom w:val="none" w:sz="0" w:space="0" w:color="auto"/>
                                                                                <w:right w:val="none" w:sz="0" w:space="0" w:color="auto"/>
                                                                              </w:divBdr>
                                                                              <w:divsChild>
                                                                                <w:div w:id="394401666">
                                                                                  <w:marLeft w:val="0"/>
                                                                                  <w:marRight w:val="0"/>
                                                                                  <w:marTop w:val="0"/>
                                                                                  <w:marBottom w:val="0"/>
                                                                                  <w:divBdr>
                                                                                    <w:top w:val="none" w:sz="0" w:space="0" w:color="auto"/>
                                                                                    <w:left w:val="none" w:sz="0" w:space="0" w:color="auto"/>
                                                                                    <w:bottom w:val="none" w:sz="0" w:space="0" w:color="auto"/>
                                                                                    <w:right w:val="none" w:sz="0" w:space="0" w:color="auto"/>
                                                                                  </w:divBdr>
                                                                                  <w:divsChild>
                                                                                    <w:div w:id="13638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9005712">
      <w:bodyDiv w:val="1"/>
      <w:marLeft w:val="0"/>
      <w:marRight w:val="0"/>
      <w:marTop w:val="0"/>
      <w:marBottom w:val="0"/>
      <w:divBdr>
        <w:top w:val="none" w:sz="0" w:space="0" w:color="auto"/>
        <w:left w:val="none" w:sz="0" w:space="0" w:color="auto"/>
        <w:bottom w:val="none" w:sz="0" w:space="0" w:color="auto"/>
        <w:right w:val="none" w:sz="0" w:space="0" w:color="auto"/>
      </w:divBdr>
      <w:divsChild>
        <w:div w:id="1464691218">
          <w:marLeft w:val="0"/>
          <w:marRight w:val="0"/>
          <w:marTop w:val="0"/>
          <w:marBottom w:val="0"/>
          <w:divBdr>
            <w:top w:val="none" w:sz="0" w:space="0" w:color="auto"/>
            <w:left w:val="none" w:sz="0" w:space="0" w:color="auto"/>
            <w:bottom w:val="none" w:sz="0" w:space="0" w:color="auto"/>
            <w:right w:val="none" w:sz="0" w:space="0" w:color="auto"/>
          </w:divBdr>
          <w:divsChild>
            <w:div w:id="1733189100">
              <w:marLeft w:val="0"/>
              <w:marRight w:val="0"/>
              <w:marTop w:val="0"/>
              <w:marBottom w:val="0"/>
              <w:divBdr>
                <w:top w:val="none" w:sz="0" w:space="0" w:color="auto"/>
                <w:left w:val="none" w:sz="0" w:space="0" w:color="auto"/>
                <w:bottom w:val="none" w:sz="0" w:space="0" w:color="auto"/>
                <w:right w:val="none" w:sz="0" w:space="0" w:color="auto"/>
              </w:divBdr>
              <w:divsChild>
                <w:div w:id="1627352468">
                  <w:marLeft w:val="0"/>
                  <w:marRight w:val="0"/>
                  <w:marTop w:val="0"/>
                  <w:marBottom w:val="0"/>
                  <w:divBdr>
                    <w:top w:val="none" w:sz="0" w:space="0" w:color="auto"/>
                    <w:left w:val="none" w:sz="0" w:space="0" w:color="auto"/>
                    <w:bottom w:val="none" w:sz="0" w:space="0" w:color="auto"/>
                    <w:right w:val="none" w:sz="0" w:space="0" w:color="auto"/>
                  </w:divBdr>
                  <w:divsChild>
                    <w:div w:id="2125155659">
                      <w:marLeft w:val="0"/>
                      <w:marRight w:val="0"/>
                      <w:marTop w:val="0"/>
                      <w:marBottom w:val="0"/>
                      <w:divBdr>
                        <w:top w:val="none" w:sz="0" w:space="0" w:color="auto"/>
                        <w:left w:val="none" w:sz="0" w:space="0" w:color="auto"/>
                        <w:bottom w:val="none" w:sz="0" w:space="0" w:color="auto"/>
                        <w:right w:val="none" w:sz="0" w:space="0" w:color="auto"/>
                      </w:divBdr>
                      <w:divsChild>
                        <w:div w:id="151454560">
                          <w:marLeft w:val="0"/>
                          <w:marRight w:val="0"/>
                          <w:marTop w:val="0"/>
                          <w:marBottom w:val="0"/>
                          <w:divBdr>
                            <w:top w:val="none" w:sz="0" w:space="0" w:color="auto"/>
                            <w:left w:val="none" w:sz="0" w:space="0" w:color="auto"/>
                            <w:bottom w:val="none" w:sz="0" w:space="0" w:color="auto"/>
                            <w:right w:val="none" w:sz="0" w:space="0" w:color="auto"/>
                          </w:divBdr>
                          <w:divsChild>
                            <w:div w:id="274991138">
                              <w:marLeft w:val="2700"/>
                              <w:marRight w:val="3960"/>
                              <w:marTop w:val="0"/>
                              <w:marBottom w:val="0"/>
                              <w:divBdr>
                                <w:top w:val="none" w:sz="0" w:space="0" w:color="auto"/>
                                <w:left w:val="none" w:sz="0" w:space="0" w:color="auto"/>
                                <w:bottom w:val="none" w:sz="0" w:space="0" w:color="auto"/>
                                <w:right w:val="none" w:sz="0" w:space="0" w:color="auto"/>
                              </w:divBdr>
                              <w:divsChild>
                                <w:div w:id="723866320">
                                  <w:marLeft w:val="0"/>
                                  <w:marRight w:val="0"/>
                                  <w:marTop w:val="0"/>
                                  <w:marBottom w:val="0"/>
                                  <w:divBdr>
                                    <w:top w:val="none" w:sz="0" w:space="0" w:color="auto"/>
                                    <w:left w:val="none" w:sz="0" w:space="0" w:color="auto"/>
                                    <w:bottom w:val="none" w:sz="0" w:space="0" w:color="auto"/>
                                    <w:right w:val="none" w:sz="0" w:space="0" w:color="auto"/>
                                  </w:divBdr>
                                  <w:divsChild>
                                    <w:div w:id="1235965569">
                                      <w:marLeft w:val="0"/>
                                      <w:marRight w:val="0"/>
                                      <w:marTop w:val="0"/>
                                      <w:marBottom w:val="0"/>
                                      <w:divBdr>
                                        <w:top w:val="none" w:sz="0" w:space="0" w:color="auto"/>
                                        <w:left w:val="none" w:sz="0" w:space="0" w:color="auto"/>
                                        <w:bottom w:val="none" w:sz="0" w:space="0" w:color="auto"/>
                                        <w:right w:val="none" w:sz="0" w:space="0" w:color="auto"/>
                                      </w:divBdr>
                                      <w:divsChild>
                                        <w:div w:id="121196551">
                                          <w:marLeft w:val="0"/>
                                          <w:marRight w:val="0"/>
                                          <w:marTop w:val="0"/>
                                          <w:marBottom w:val="0"/>
                                          <w:divBdr>
                                            <w:top w:val="none" w:sz="0" w:space="0" w:color="auto"/>
                                            <w:left w:val="none" w:sz="0" w:space="0" w:color="auto"/>
                                            <w:bottom w:val="none" w:sz="0" w:space="0" w:color="auto"/>
                                            <w:right w:val="none" w:sz="0" w:space="0" w:color="auto"/>
                                          </w:divBdr>
                                          <w:divsChild>
                                            <w:div w:id="1570725448">
                                              <w:marLeft w:val="0"/>
                                              <w:marRight w:val="0"/>
                                              <w:marTop w:val="90"/>
                                              <w:marBottom w:val="0"/>
                                              <w:divBdr>
                                                <w:top w:val="none" w:sz="0" w:space="0" w:color="auto"/>
                                                <w:left w:val="none" w:sz="0" w:space="0" w:color="auto"/>
                                                <w:bottom w:val="none" w:sz="0" w:space="0" w:color="auto"/>
                                                <w:right w:val="none" w:sz="0" w:space="0" w:color="auto"/>
                                              </w:divBdr>
                                              <w:divsChild>
                                                <w:div w:id="1911187529">
                                                  <w:marLeft w:val="0"/>
                                                  <w:marRight w:val="0"/>
                                                  <w:marTop w:val="0"/>
                                                  <w:marBottom w:val="420"/>
                                                  <w:divBdr>
                                                    <w:top w:val="none" w:sz="0" w:space="0" w:color="auto"/>
                                                    <w:left w:val="none" w:sz="0" w:space="0" w:color="auto"/>
                                                    <w:bottom w:val="none" w:sz="0" w:space="0" w:color="auto"/>
                                                    <w:right w:val="none" w:sz="0" w:space="0" w:color="auto"/>
                                                  </w:divBdr>
                                                  <w:divsChild>
                                                    <w:div w:id="818809996">
                                                      <w:marLeft w:val="0"/>
                                                      <w:marRight w:val="0"/>
                                                      <w:marTop w:val="0"/>
                                                      <w:marBottom w:val="0"/>
                                                      <w:divBdr>
                                                        <w:top w:val="none" w:sz="0" w:space="0" w:color="auto"/>
                                                        <w:left w:val="none" w:sz="0" w:space="0" w:color="auto"/>
                                                        <w:bottom w:val="none" w:sz="0" w:space="0" w:color="auto"/>
                                                        <w:right w:val="none" w:sz="0" w:space="0" w:color="auto"/>
                                                      </w:divBdr>
                                                      <w:divsChild>
                                                        <w:div w:id="1498614456">
                                                          <w:marLeft w:val="0"/>
                                                          <w:marRight w:val="0"/>
                                                          <w:marTop w:val="0"/>
                                                          <w:marBottom w:val="0"/>
                                                          <w:divBdr>
                                                            <w:top w:val="single" w:sz="6" w:space="0" w:color="DFE1E5"/>
                                                            <w:left w:val="single" w:sz="6" w:space="0" w:color="DFE1E5"/>
                                                            <w:bottom w:val="single" w:sz="6" w:space="0" w:color="DFE1E5"/>
                                                            <w:right w:val="single" w:sz="6" w:space="0" w:color="DFE1E5"/>
                                                          </w:divBdr>
                                                          <w:divsChild>
                                                            <w:div w:id="2974249">
                                                              <w:marLeft w:val="0"/>
                                                              <w:marRight w:val="0"/>
                                                              <w:marTop w:val="0"/>
                                                              <w:marBottom w:val="0"/>
                                                              <w:divBdr>
                                                                <w:top w:val="none" w:sz="0" w:space="0" w:color="auto"/>
                                                                <w:left w:val="none" w:sz="0" w:space="0" w:color="auto"/>
                                                                <w:bottom w:val="none" w:sz="0" w:space="0" w:color="auto"/>
                                                                <w:right w:val="none" w:sz="0" w:space="0" w:color="auto"/>
                                                              </w:divBdr>
                                                              <w:divsChild>
                                                                <w:div w:id="1406293118">
                                                                  <w:marLeft w:val="0"/>
                                                                  <w:marRight w:val="0"/>
                                                                  <w:marTop w:val="0"/>
                                                                  <w:marBottom w:val="0"/>
                                                                  <w:divBdr>
                                                                    <w:top w:val="none" w:sz="0" w:space="0" w:color="auto"/>
                                                                    <w:left w:val="none" w:sz="0" w:space="0" w:color="auto"/>
                                                                    <w:bottom w:val="none" w:sz="0" w:space="0" w:color="auto"/>
                                                                    <w:right w:val="none" w:sz="0" w:space="0" w:color="auto"/>
                                                                  </w:divBdr>
                                                                  <w:divsChild>
                                                                    <w:div w:id="2116707664">
                                                                      <w:marLeft w:val="0"/>
                                                                      <w:marRight w:val="0"/>
                                                                      <w:marTop w:val="0"/>
                                                                      <w:marBottom w:val="0"/>
                                                                      <w:divBdr>
                                                                        <w:top w:val="none" w:sz="0" w:space="0" w:color="auto"/>
                                                                        <w:left w:val="none" w:sz="0" w:space="0" w:color="auto"/>
                                                                        <w:bottom w:val="none" w:sz="0" w:space="0" w:color="auto"/>
                                                                        <w:right w:val="none" w:sz="0" w:space="0" w:color="auto"/>
                                                                      </w:divBdr>
                                                                      <w:divsChild>
                                                                        <w:div w:id="2076733124">
                                                                          <w:marLeft w:val="0"/>
                                                                          <w:marRight w:val="0"/>
                                                                          <w:marTop w:val="0"/>
                                                                          <w:marBottom w:val="0"/>
                                                                          <w:divBdr>
                                                                            <w:top w:val="none" w:sz="0" w:space="0" w:color="auto"/>
                                                                            <w:left w:val="none" w:sz="0" w:space="0" w:color="auto"/>
                                                                            <w:bottom w:val="none" w:sz="0" w:space="0" w:color="auto"/>
                                                                            <w:right w:val="none" w:sz="0" w:space="0" w:color="auto"/>
                                                                          </w:divBdr>
                                                                          <w:divsChild>
                                                                            <w:div w:id="437021526">
                                                                              <w:marLeft w:val="0"/>
                                                                              <w:marRight w:val="0"/>
                                                                              <w:marTop w:val="0"/>
                                                                              <w:marBottom w:val="0"/>
                                                                              <w:divBdr>
                                                                                <w:top w:val="none" w:sz="0" w:space="0" w:color="auto"/>
                                                                                <w:left w:val="none" w:sz="0" w:space="0" w:color="auto"/>
                                                                                <w:bottom w:val="none" w:sz="0" w:space="0" w:color="auto"/>
                                                                                <w:right w:val="none" w:sz="0" w:space="0" w:color="auto"/>
                                                                              </w:divBdr>
                                                                              <w:divsChild>
                                                                                <w:div w:id="1493639057">
                                                                                  <w:marLeft w:val="0"/>
                                                                                  <w:marRight w:val="0"/>
                                                                                  <w:marTop w:val="0"/>
                                                                                  <w:marBottom w:val="0"/>
                                                                                  <w:divBdr>
                                                                                    <w:top w:val="none" w:sz="0" w:space="0" w:color="auto"/>
                                                                                    <w:left w:val="none" w:sz="0" w:space="0" w:color="auto"/>
                                                                                    <w:bottom w:val="none" w:sz="0" w:space="0" w:color="auto"/>
                                                                                    <w:right w:val="none" w:sz="0" w:space="0" w:color="auto"/>
                                                                                  </w:divBdr>
                                                                                  <w:divsChild>
                                                                                    <w:div w:id="10874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653811">
      <w:bodyDiv w:val="1"/>
      <w:marLeft w:val="0"/>
      <w:marRight w:val="0"/>
      <w:marTop w:val="0"/>
      <w:marBottom w:val="0"/>
      <w:divBdr>
        <w:top w:val="none" w:sz="0" w:space="0" w:color="auto"/>
        <w:left w:val="none" w:sz="0" w:space="0" w:color="auto"/>
        <w:bottom w:val="none" w:sz="0" w:space="0" w:color="auto"/>
        <w:right w:val="none" w:sz="0" w:space="0" w:color="auto"/>
      </w:divBdr>
      <w:divsChild>
        <w:div w:id="981544779">
          <w:marLeft w:val="0"/>
          <w:marRight w:val="0"/>
          <w:marTop w:val="0"/>
          <w:marBottom w:val="0"/>
          <w:divBdr>
            <w:top w:val="none" w:sz="0" w:space="0" w:color="auto"/>
            <w:left w:val="none" w:sz="0" w:space="0" w:color="auto"/>
            <w:bottom w:val="none" w:sz="0" w:space="0" w:color="auto"/>
            <w:right w:val="none" w:sz="0" w:space="0" w:color="auto"/>
          </w:divBdr>
          <w:divsChild>
            <w:div w:id="1191916035">
              <w:marLeft w:val="0"/>
              <w:marRight w:val="0"/>
              <w:marTop w:val="0"/>
              <w:marBottom w:val="0"/>
              <w:divBdr>
                <w:top w:val="none" w:sz="0" w:space="0" w:color="auto"/>
                <w:left w:val="none" w:sz="0" w:space="0" w:color="auto"/>
                <w:bottom w:val="none" w:sz="0" w:space="0" w:color="auto"/>
                <w:right w:val="none" w:sz="0" w:space="0" w:color="auto"/>
              </w:divBdr>
              <w:divsChild>
                <w:div w:id="1977025912">
                  <w:marLeft w:val="0"/>
                  <w:marRight w:val="0"/>
                  <w:marTop w:val="0"/>
                  <w:marBottom w:val="0"/>
                  <w:divBdr>
                    <w:top w:val="none" w:sz="0" w:space="0" w:color="auto"/>
                    <w:left w:val="none" w:sz="0" w:space="0" w:color="auto"/>
                    <w:bottom w:val="none" w:sz="0" w:space="0" w:color="auto"/>
                    <w:right w:val="none" w:sz="0" w:space="0" w:color="auto"/>
                  </w:divBdr>
                  <w:divsChild>
                    <w:div w:id="662389200">
                      <w:marLeft w:val="0"/>
                      <w:marRight w:val="0"/>
                      <w:marTop w:val="0"/>
                      <w:marBottom w:val="0"/>
                      <w:divBdr>
                        <w:top w:val="none" w:sz="0" w:space="0" w:color="auto"/>
                        <w:left w:val="none" w:sz="0" w:space="0" w:color="auto"/>
                        <w:bottom w:val="none" w:sz="0" w:space="0" w:color="auto"/>
                        <w:right w:val="none" w:sz="0" w:space="0" w:color="auto"/>
                      </w:divBdr>
                      <w:divsChild>
                        <w:div w:id="2056663421">
                          <w:marLeft w:val="0"/>
                          <w:marRight w:val="0"/>
                          <w:marTop w:val="0"/>
                          <w:marBottom w:val="0"/>
                          <w:divBdr>
                            <w:top w:val="none" w:sz="0" w:space="0" w:color="auto"/>
                            <w:left w:val="none" w:sz="0" w:space="0" w:color="auto"/>
                            <w:bottom w:val="none" w:sz="0" w:space="0" w:color="auto"/>
                            <w:right w:val="none" w:sz="0" w:space="0" w:color="auto"/>
                          </w:divBdr>
                          <w:divsChild>
                            <w:div w:id="787088831">
                              <w:marLeft w:val="2700"/>
                              <w:marRight w:val="3960"/>
                              <w:marTop w:val="0"/>
                              <w:marBottom w:val="0"/>
                              <w:divBdr>
                                <w:top w:val="none" w:sz="0" w:space="0" w:color="auto"/>
                                <w:left w:val="none" w:sz="0" w:space="0" w:color="auto"/>
                                <w:bottom w:val="none" w:sz="0" w:space="0" w:color="auto"/>
                                <w:right w:val="none" w:sz="0" w:space="0" w:color="auto"/>
                              </w:divBdr>
                              <w:divsChild>
                                <w:div w:id="1287854850">
                                  <w:marLeft w:val="0"/>
                                  <w:marRight w:val="0"/>
                                  <w:marTop w:val="0"/>
                                  <w:marBottom w:val="0"/>
                                  <w:divBdr>
                                    <w:top w:val="none" w:sz="0" w:space="0" w:color="auto"/>
                                    <w:left w:val="none" w:sz="0" w:space="0" w:color="auto"/>
                                    <w:bottom w:val="none" w:sz="0" w:space="0" w:color="auto"/>
                                    <w:right w:val="none" w:sz="0" w:space="0" w:color="auto"/>
                                  </w:divBdr>
                                  <w:divsChild>
                                    <w:div w:id="1756591348">
                                      <w:marLeft w:val="0"/>
                                      <w:marRight w:val="0"/>
                                      <w:marTop w:val="0"/>
                                      <w:marBottom w:val="0"/>
                                      <w:divBdr>
                                        <w:top w:val="none" w:sz="0" w:space="0" w:color="auto"/>
                                        <w:left w:val="none" w:sz="0" w:space="0" w:color="auto"/>
                                        <w:bottom w:val="none" w:sz="0" w:space="0" w:color="auto"/>
                                        <w:right w:val="none" w:sz="0" w:space="0" w:color="auto"/>
                                      </w:divBdr>
                                      <w:divsChild>
                                        <w:div w:id="355544613">
                                          <w:marLeft w:val="0"/>
                                          <w:marRight w:val="0"/>
                                          <w:marTop w:val="0"/>
                                          <w:marBottom w:val="0"/>
                                          <w:divBdr>
                                            <w:top w:val="none" w:sz="0" w:space="0" w:color="auto"/>
                                            <w:left w:val="none" w:sz="0" w:space="0" w:color="auto"/>
                                            <w:bottom w:val="none" w:sz="0" w:space="0" w:color="auto"/>
                                            <w:right w:val="none" w:sz="0" w:space="0" w:color="auto"/>
                                          </w:divBdr>
                                          <w:divsChild>
                                            <w:div w:id="396367847">
                                              <w:marLeft w:val="0"/>
                                              <w:marRight w:val="0"/>
                                              <w:marTop w:val="90"/>
                                              <w:marBottom w:val="0"/>
                                              <w:divBdr>
                                                <w:top w:val="none" w:sz="0" w:space="0" w:color="auto"/>
                                                <w:left w:val="none" w:sz="0" w:space="0" w:color="auto"/>
                                                <w:bottom w:val="none" w:sz="0" w:space="0" w:color="auto"/>
                                                <w:right w:val="none" w:sz="0" w:space="0" w:color="auto"/>
                                              </w:divBdr>
                                              <w:divsChild>
                                                <w:div w:id="143591138">
                                                  <w:marLeft w:val="0"/>
                                                  <w:marRight w:val="0"/>
                                                  <w:marTop w:val="0"/>
                                                  <w:marBottom w:val="420"/>
                                                  <w:divBdr>
                                                    <w:top w:val="none" w:sz="0" w:space="0" w:color="auto"/>
                                                    <w:left w:val="none" w:sz="0" w:space="0" w:color="auto"/>
                                                    <w:bottom w:val="none" w:sz="0" w:space="0" w:color="auto"/>
                                                    <w:right w:val="none" w:sz="0" w:space="0" w:color="auto"/>
                                                  </w:divBdr>
                                                  <w:divsChild>
                                                    <w:div w:id="634867664">
                                                      <w:marLeft w:val="0"/>
                                                      <w:marRight w:val="0"/>
                                                      <w:marTop w:val="0"/>
                                                      <w:marBottom w:val="0"/>
                                                      <w:divBdr>
                                                        <w:top w:val="none" w:sz="0" w:space="0" w:color="auto"/>
                                                        <w:left w:val="none" w:sz="0" w:space="0" w:color="auto"/>
                                                        <w:bottom w:val="none" w:sz="0" w:space="0" w:color="auto"/>
                                                        <w:right w:val="none" w:sz="0" w:space="0" w:color="auto"/>
                                                      </w:divBdr>
                                                      <w:divsChild>
                                                        <w:div w:id="623655277">
                                                          <w:marLeft w:val="0"/>
                                                          <w:marRight w:val="0"/>
                                                          <w:marTop w:val="0"/>
                                                          <w:marBottom w:val="0"/>
                                                          <w:divBdr>
                                                            <w:top w:val="single" w:sz="6" w:space="0" w:color="DFE1E5"/>
                                                            <w:left w:val="single" w:sz="6" w:space="0" w:color="DFE1E5"/>
                                                            <w:bottom w:val="single" w:sz="6" w:space="0" w:color="DFE1E5"/>
                                                            <w:right w:val="single" w:sz="6" w:space="0" w:color="DFE1E5"/>
                                                          </w:divBdr>
                                                          <w:divsChild>
                                                            <w:div w:id="938030031">
                                                              <w:marLeft w:val="0"/>
                                                              <w:marRight w:val="0"/>
                                                              <w:marTop w:val="0"/>
                                                              <w:marBottom w:val="0"/>
                                                              <w:divBdr>
                                                                <w:top w:val="none" w:sz="0" w:space="0" w:color="auto"/>
                                                                <w:left w:val="none" w:sz="0" w:space="0" w:color="auto"/>
                                                                <w:bottom w:val="none" w:sz="0" w:space="0" w:color="auto"/>
                                                                <w:right w:val="none" w:sz="0" w:space="0" w:color="auto"/>
                                                              </w:divBdr>
                                                              <w:divsChild>
                                                                <w:div w:id="2109570869">
                                                                  <w:marLeft w:val="0"/>
                                                                  <w:marRight w:val="0"/>
                                                                  <w:marTop w:val="0"/>
                                                                  <w:marBottom w:val="0"/>
                                                                  <w:divBdr>
                                                                    <w:top w:val="none" w:sz="0" w:space="0" w:color="auto"/>
                                                                    <w:left w:val="none" w:sz="0" w:space="0" w:color="auto"/>
                                                                    <w:bottom w:val="none" w:sz="0" w:space="0" w:color="auto"/>
                                                                    <w:right w:val="none" w:sz="0" w:space="0" w:color="auto"/>
                                                                  </w:divBdr>
                                                                  <w:divsChild>
                                                                    <w:div w:id="1157721579">
                                                                      <w:marLeft w:val="0"/>
                                                                      <w:marRight w:val="0"/>
                                                                      <w:marTop w:val="0"/>
                                                                      <w:marBottom w:val="0"/>
                                                                      <w:divBdr>
                                                                        <w:top w:val="none" w:sz="0" w:space="0" w:color="auto"/>
                                                                        <w:left w:val="none" w:sz="0" w:space="0" w:color="auto"/>
                                                                        <w:bottom w:val="none" w:sz="0" w:space="0" w:color="auto"/>
                                                                        <w:right w:val="none" w:sz="0" w:space="0" w:color="auto"/>
                                                                      </w:divBdr>
                                                                      <w:divsChild>
                                                                        <w:div w:id="441455549">
                                                                          <w:marLeft w:val="0"/>
                                                                          <w:marRight w:val="0"/>
                                                                          <w:marTop w:val="0"/>
                                                                          <w:marBottom w:val="0"/>
                                                                          <w:divBdr>
                                                                            <w:top w:val="none" w:sz="0" w:space="0" w:color="auto"/>
                                                                            <w:left w:val="none" w:sz="0" w:space="0" w:color="auto"/>
                                                                            <w:bottom w:val="none" w:sz="0" w:space="0" w:color="auto"/>
                                                                            <w:right w:val="none" w:sz="0" w:space="0" w:color="auto"/>
                                                                          </w:divBdr>
                                                                          <w:divsChild>
                                                                            <w:div w:id="484786872">
                                                                              <w:marLeft w:val="0"/>
                                                                              <w:marRight w:val="0"/>
                                                                              <w:marTop w:val="0"/>
                                                                              <w:marBottom w:val="0"/>
                                                                              <w:divBdr>
                                                                                <w:top w:val="none" w:sz="0" w:space="0" w:color="auto"/>
                                                                                <w:left w:val="none" w:sz="0" w:space="0" w:color="auto"/>
                                                                                <w:bottom w:val="none" w:sz="0" w:space="0" w:color="auto"/>
                                                                                <w:right w:val="none" w:sz="0" w:space="0" w:color="auto"/>
                                                                              </w:divBdr>
                                                                              <w:divsChild>
                                                                                <w:div w:id="1656298305">
                                                                                  <w:marLeft w:val="0"/>
                                                                                  <w:marRight w:val="0"/>
                                                                                  <w:marTop w:val="0"/>
                                                                                  <w:marBottom w:val="0"/>
                                                                                  <w:divBdr>
                                                                                    <w:top w:val="none" w:sz="0" w:space="0" w:color="auto"/>
                                                                                    <w:left w:val="none" w:sz="0" w:space="0" w:color="auto"/>
                                                                                    <w:bottom w:val="none" w:sz="0" w:space="0" w:color="auto"/>
                                                                                    <w:right w:val="none" w:sz="0" w:space="0" w:color="auto"/>
                                                                                  </w:divBdr>
                                                                                  <w:divsChild>
                                                                                    <w:div w:id="13612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893391">
      <w:bodyDiv w:val="1"/>
      <w:marLeft w:val="0"/>
      <w:marRight w:val="0"/>
      <w:marTop w:val="0"/>
      <w:marBottom w:val="0"/>
      <w:divBdr>
        <w:top w:val="none" w:sz="0" w:space="0" w:color="auto"/>
        <w:left w:val="none" w:sz="0" w:space="0" w:color="auto"/>
        <w:bottom w:val="none" w:sz="0" w:space="0" w:color="auto"/>
        <w:right w:val="none" w:sz="0" w:space="0" w:color="auto"/>
      </w:divBdr>
      <w:divsChild>
        <w:div w:id="4477607">
          <w:marLeft w:val="0"/>
          <w:marRight w:val="0"/>
          <w:marTop w:val="0"/>
          <w:marBottom w:val="0"/>
          <w:divBdr>
            <w:top w:val="none" w:sz="0" w:space="0" w:color="auto"/>
            <w:left w:val="none" w:sz="0" w:space="0" w:color="auto"/>
            <w:bottom w:val="none" w:sz="0" w:space="0" w:color="auto"/>
            <w:right w:val="none" w:sz="0" w:space="0" w:color="auto"/>
          </w:divBdr>
          <w:divsChild>
            <w:div w:id="1604725553">
              <w:marLeft w:val="0"/>
              <w:marRight w:val="0"/>
              <w:marTop w:val="0"/>
              <w:marBottom w:val="0"/>
              <w:divBdr>
                <w:top w:val="none" w:sz="0" w:space="0" w:color="auto"/>
                <w:left w:val="none" w:sz="0" w:space="0" w:color="auto"/>
                <w:bottom w:val="none" w:sz="0" w:space="0" w:color="auto"/>
                <w:right w:val="none" w:sz="0" w:space="0" w:color="auto"/>
              </w:divBdr>
              <w:divsChild>
                <w:div w:id="583613403">
                  <w:marLeft w:val="0"/>
                  <w:marRight w:val="0"/>
                  <w:marTop w:val="0"/>
                  <w:marBottom w:val="0"/>
                  <w:divBdr>
                    <w:top w:val="none" w:sz="0" w:space="0" w:color="auto"/>
                    <w:left w:val="none" w:sz="0" w:space="0" w:color="auto"/>
                    <w:bottom w:val="none" w:sz="0" w:space="0" w:color="auto"/>
                    <w:right w:val="none" w:sz="0" w:space="0" w:color="auto"/>
                  </w:divBdr>
                  <w:divsChild>
                    <w:div w:id="846098517">
                      <w:marLeft w:val="0"/>
                      <w:marRight w:val="0"/>
                      <w:marTop w:val="0"/>
                      <w:marBottom w:val="0"/>
                      <w:divBdr>
                        <w:top w:val="none" w:sz="0" w:space="0" w:color="auto"/>
                        <w:left w:val="none" w:sz="0" w:space="0" w:color="auto"/>
                        <w:bottom w:val="none" w:sz="0" w:space="0" w:color="auto"/>
                        <w:right w:val="none" w:sz="0" w:space="0" w:color="auto"/>
                      </w:divBdr>
                      <w:divsChild>
                        <w:div w:id="1551958805">
                          <w:marLeft w:val="0"/>
                          <w:marRight w:val="0"/>
                          <w:marTop w:val="0"/>
                          <w:marBottom w:val="0"/>
                          <w:divBdr>
                            <w:top w:val="none" w:sz="0" w:space="0" w:color="auto"/>
                            <w:left w:val="none" w:sz="0" w:space="0" w:color="auto"/>
                            <w:bottom w:val="none" w:sz="0" w:space="0" w:color="auto"/>
                            <w:right w:val="none" w:sz="0" w:space="0" w:color="auto"/>
                          </w:divBdr>
                          <w:divsChild>
                            <w:div w:id="591933843">
                              <w:marLeft w:val="2700"/>
                              <w:marRight w:val="3960"/>
                              <w:marTop w:val="0"/>
                              <w:marBottom w:val="0"/>
                              <w:divBdr>
                                <w:top w:val="none" w:sz="0" w:space="0" w:color="auto"/>
                                <w:left w:val="none" w:sz="0" w:space="0" w:color="auto"/>
                                <w:bottom w:val="none" w:sz="0" w:space="0" w:color="auto"/>
                                <w:right w:val="none" w:sz="0" w:space="0" w:color="auto"/>
                              </w:divBdr>
                              <w:divsChild>
                                <w:div w:id="1148397278">
                                  <w:marLeft w:val="0"/>
                                  <w:marRight w:val="0"/>
                                  <w:marTop w:val="0"/>
                                  <w:marBottom w:val="0"/>
                                  <w:divBdr>
                                    <w:top w:val="none" w:sz="0" w:space="0" w:color="auto"/>
                                    <w:left w:val="none" w:sz="0" w:space="0" w:color="auto"/>
                                    <w:bottom w:val="none" w:sz="0" w:space="0" w:color="auto"/>
                                    <w:right w:val="none" w:sz="0" w:space="0" w:color="auto"/>
                                  </w:divBdr>
                                  <w:divsChild>
                                    <w:div w:id="2017263968">
                                      <w:marLeft w:val="0"/>
                                      <w:marRight w:val="0"/>
                                      <w:marTop w:val="0"/>
                                      <w:marBottom w:val="0"/>
                                      <w:divBdr>
                                        <w:top w:val="none" w:sz="0" w:space="0" w:color="auto"/>
                                        <w:left w:val="none" w:sz="0" w:space="0" w:color="auto"/>
                                        <w:bottom w:val="none" w:sz="0" w:space="0" w:color="auto"/>
                                        <w:right w:val="none" w:sz="0" w:space="0" w:color="auto"/>
                                      </w:divBdr>
                                      <w:divsChild>
                                        <w:div w:id="138885294">
                                          <w:marLeft w:val="0"/>
                                          <w:marRight w:val="0"/>
                                          <w:marTop w:val="0"/>
                                          <w:marBottom w:val="0"/>
                                          <w:divBdr>
                                            <w:top w:val="none" w:sz="0" w:space="0" w:color="auto"/>
                                            <w:left w:val="none" w:sz="0" w:space="0" w:color="auto"/>
                                            <w:bottom w:val="none" w:sz="0" w:space="0" w:color="auto"/>
                                            <w:right w:val="none" w:sz="0" w:space="0" w:color="auto"/>
                                          </w:divBdr>
                                          <w:divsChild>
                                            <w:div w:id="1118184270">
                                              <w:marLeft w:val="0"/>
                                              <w:marRight w:val="0"/>
                                              <w:marTop w:val="90"/>
                                              <w:marBottom w:val="0"/>
                                              <w:divBdr>
                                                <w:top w:val="none" w:sz="0" w:space="0" w:color="auto"/>
                                                <w:left w:val="none" w:sz="0" w:space="0" w:color="auto"/>
                                                <w:bottom w:val="none" w:sz="0" w:space="0" w:color="auto"/>
                                                <w:right w:val="none" w:sz="0" w:space="0" w:color="auto"/>
                                              </w:divBdr>
                                              <w:divsChild>
                                                <w:div w:id="281814097">
                                                  <w:marLeft w:val="0"/>
                                                  <w:marRight w:val="0"/>
                                                  <w:marTop w:val="0"/>
                                                  <w:marBottom w:val="420"/>
                                                  <w:divBdr>
                                                    <w:top w:val="none" w:sz="0" w:space="0" w:color="auto"/>
                                                    <w:left w:val="none" w:sz="0" w:space="0" w:color="auto"/>
                                                    <w:bottom w:val="none" w:sz="0" w:space="0" w:color="auto"/>
                                                    <w:right w:val="none" w:sz="0" w:space="0" w:color="auto"/>
                                                  </w:divBdr>
                                                  <w:divsChild>
                                                    <w:div w:id="1414276009">
                                                      <w:marLeft w:val="0"/>
                                                      <w:marRight w:val="0"/>
                                                      <w:marTop w:val="0"/>
                                                      <w:marBottom w:val="0"/>
                                                      <w:divBdr>
                                                        <w:top w:val="none" w:sz="0" w:space="0" w:color="auto"/>
                                                        <w:left w:val="none" w:sz="0" w:space="0" w:color="auto"/>
                                                        <w:bottom w:val="none" w:sz="0" w:space="0" w:color="auto"/>
                                                        <w:right w:val="none" w:sz="0" w:space="0" w:color="auto"/>
                                                      </w:divBdr>
                                                      <w:divsChild>
                                                        <w:div w:id="27532245">
                                                          <w:marLeft w:val="0"/>
                                                          <w:marRight w:val="0"/>
                                                          <w:marTop w:val="0"/>
                                                          <w:marBottom w:val="0"/>
                                                          <w:divBdr>
                                                            <w:top w:val="single" w:sz="6" w:space="0" w:color="DFE1E5"/>
                                                            <w:left w:val="single" w:sz="6" w:space="0" w:color="DFE1E5"/>
                                                            <w:bottom w:val="single" w:sz="6" w:space="0" w:color="DFE1E5"/>
                                                            <w:right w:val="single" w:sz="6" w:space="0" w:color="DFE1E5"/>
                                                          </w:divBdr>
                                                          <w:divsChild>
                                                            <w:div w:id="1194879400">
                                                              <w:marLeft w:val="0"/>
                                                              <w:marRight w:val="0"/>
                                                              <w:marTop w:val="0"/>
                                                              <w:marBottom w:val="0"/>
                                                              <w:divBdr>
                                                                <w:top w:val="none" w:sz="0" w:space="0" w:color="auto"/>
                                                                <w:left w:val="none" w:sz="0" w:space="0" w:color="auto"/>
                                                                <w:bottom w:val="none" w:sz="0" w:space="0" w:color="auto"/>
                                                                <w:right w:val="none" w:sz="0" w:space="0" w:color="auto"/>
                                                              </w:divBdr>
                                                              <w:divsChild>
                                                                <w:div w:id="1172572432">
                                                                  <w:marLeft w:val="0"/>
                                                                  <w:marRight w:val="0"/>
                                                                  <w:marTop w:val="0"/>
                                                                  <w:marBottom w:val="0"/>
                                                                  <w:divBdr>
                                                                    <w:top w:val="none" w:sz="0" w:space="0" w:color="auto"/>
                                                                    <w:left w:val="none" w:sz="0" w:space="0" w:color="auto"/>
                                                                    <w:bottom w:val="none" w:sz="0" w:space="0" w:color="auto"/>
                                                                    <w:right w:val="none" w:sz="0" w:space="0" w:color="auto"/>
                                                                  </w:divBdr>
                                                                  <w:divsChild>
                                                                    <w:div w:id="1073240339">
                                                                      <w:marLeft w:val="0"/>
                                                                      <w:marRight w:val="0"/>
                                                                      <w:marTop w:val="0"/>
                                                                      <w:marBottom w:val="0"/>
                                                                      <w:divBdr>
                                                                        <w:top w:val="none" w:sz="0" w:space="0" w:color="auto"/>
                                                                        <w:left w:val="none" w:sz="0" w:space="0" w:color="auto"/>
                                                                        <w:bottom w:val="none" w:sz="0" w:space="0" w:color="auto"/>
                                                                        <w:right w:val="none" w:sz="0" w:space="0" w:color="auto"/>
                                                                      </w:divBdr>
                                                                      <w:divsChild>
                                                                        <w:div w:id="2054040541">
                                                                          <w:marLeft w:val="0"/>
                                                                          <w:marRight w:val="0"/>
                                                                          <w:marTop w:val="0"/>
                                                                          <w:marBottom w:val="0"/>
                                                                          <w:divBdr>
                                                                            <w:top w:val="none" w:sz="0" w:space="0" w:color="auto"/>
                                                                            <w:left w:val="none" w:sz="0" w:space="0" w:color="auto"/>
                                                                            <w:bottom w:val="none" w:sz="0" w:space="0" w:color="auto"/>
                                                                            <w:right w:val="none" w:sz="0" w:space="0" w:color="auto"/>
                                                                          </w:divBdr>
                                                                          <w:divsChild>
                                                                            <w:div w:id="361133364">
                                                                              <w:marLeft w:val="0"/>
                                                                              <w:marRight w:val="0"/>
                                                                              <w:marTop w:val="0"/>
                                                                              <w:marBottom w:val="0"/>
                                                                              <w:divBdr>
                                                                                <w:top w:val="none" w:sz="0" w:space="0" w:color="auto"/>
                                                                                <w:left w:val="none" w:sz="0" w:space="0" w:color="auto"/>
                                                                                <w:bottom w:val="none" w:sz="0" w:space="0" w:color="auto"/>
                                                                                <w:right w:val="none" w:sz="0" w:space="0" w:color="auto"/>
                                                                              </w:divBdr>
                                                                              <w:divsChild>
                                                                                <w:div w:id="793987424">
                                                                                  <w:marLeft w:val="0"/>
                                                                                  <w:marRight w:val="0"/>
                                                                                  <w:marTop w:val="0"/>
                                                                                  <w:marBottom w:val="0"/>
                                                                                  <w:divBdr>
                                                                                    <w:top w:val="none" w:sz="0" w:space="0" w:color="auto"/>
                                                                                    <w:left w:val="none" w:sz="0" w:space="0" w:color="auto"/>
                                                                                    <w:bottom w:val="none" w:sz="0" w:space="0" w:color="auto"/>
                                                                                    <w:right w:val="none" w:sz="0" w:space="0" w:color="auto"/>
                                                                                  </w:divBdr>
                                                                                  <w:divsChild>
                                                                                    <w:div w:id="16928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8614701">
      <w:bodyDiv w:val="1"/>
      <w:marLeft w:val="0"/>
      <w:marRight w:val="0"/>
      <w:marTop w:val="0"/>
      <w:marBottom w:val="0"/>
      <w:divBdr>
        <w:top w:val="none" w:sz="0" w:space="0" w:color="auto"/>
        <w:left w:val="none" w:sz="0" w:space="0" w:color="auto"/>
        <w:bottom w:val="none" w:sz="0" w:space="0" w:color="auto"/>
        <w:right w:val="none" w:sz="0" w:space="0" w:color="auto"/>
      </w:divBdr>
    </w:div>
    <w:div w:id="1882130626">
      <w:bodyDiv w:val="1"/>
      <w:marLeft w:val="0"/>
      <w:marRight w:val="0"/>
      <w:marTop w:val="0"/>
      <w:marBottom w:val="0"/>
      <w:divBdr>
        <w:top w:val="none" w:sz="0" w:space="0" w:color="auto"/>
        <w:left w:val="none" w:sz="0" w:space="0" w:color="auto"/>
        <w:bottom w:val="none" w:sz="0" w:space="0" w:color="auto"/>
        <w:right w:val="none" w:sz="0" w:space="0" w:color="auto"/>
      </w:divBdr>
    </w:div>
    <w:div w:id="1951429426">
      <w:bodyDiv w:val="1"/>
      <w:marLeft w:val="0"/>
      <w:marRight w:val="0"/>
      <w:marTop w:val="0"/>
      <w:marBottom w:val="0"/>
      <w:divBdr>
        <w:top w:val="none" w:sz="0" w:space="0" w:color="auto"/>
        <w:left w:val="none" w:sz="0" w:space="0" w:color="auto"/>
        <w:bottom w:val="none" w:sz="0" w:space="0" w:color="auto"/>
        <w:right w:val="none" w:sz="0" w:space="0" w:color="auto"/>
      </w:divBdr>
      <w:divsChild>
        <w:div w:id="20009876">
          <w:marLeft w:val="0"/>
          <w:marRight w:val="0"/>
          <w:marTop w:val="0"/>
          <w:marBottom w:val="0"/>
          <w:divBdr>
            <w:top w:val="none" w:sz="0" w:space="0" w:color="auto"/>
            <w:left w:val="none" w:sz="0" w:space="0" w:color="auto"/>
            <w:bottom w:val="none" w:sz="0" w:space="0" w:color="auto"/>
            <w:right w:val="none" w:sz="0" w:space="0" w:color="auto"/>
          </w:divBdr>
          <w:divsChild>
            <w:div w:id="960453522">
              <w:marLeft w:val="0"/>
              <w:marRight w:val="0"/>
              <w:marTop w:val="0"/>
              <w:marBottom w:val="0"/>
              <w:divBdr>
                <w:top w:val="none" w:sz="0" w:space="0" w:color="auto"/>
                <w:left w:val="none" w:sz="0" w:space="0" w:color="auto"/>
                <w:bottom w:val="none" w:sz="0" w:space="0" w:color="auto"/>
                <w:right w:val="none" w:sz="0" w:space="0" w:color="auto"/>
              </w:divBdr>
              <w:divsChild>
                <w:div w:id="469518329">
                  <w:marLeft w:val="0"/>
                  <w:marRight w:val="0"/>
                  <w:marTop w:val="0"/>
                  <w:marBottom w:val="0"/>
                  <w:divBdr>
                    <w:top w:val="none" w:sz="0" w:space="0" w:color="auto"/>
                    <w:left w:val="none" w:sz="0" w:space="0" w:color="auto"/>
                    <w:bottom w:val="none" w:sz="0" w:space="0" w:color="auto"/>
                    <w:right w:val="none" w:sz="0" w:space="0" w:color="auto"/>
                  </w:divBdr>
                  <w:divsChild>
                    <w:div w:id="2129347259">
                      <w:marLeft w:val="0"/>
                      <w:marRight w:val="0"/>
                      <w:marTop w:val="0"/>
                      <w:marBottom w:val="0"/>
                      <w:divBdr>
                        <w:top w:val="none" w:sz="0" w:space="0" w:color="auto"/>
                        <w:left w:val="none" w:sz="0" w:space="0" w:color="auto"/>
                        <w:bottom w:val="none" w:sz="0" w:space="0" w:color="auto"/>
                        <w:right w:val="none" w:sz="0" w:space="0" w:color="auto"/>
                      </w:divBdr>
                      <w:divsChild>
                        <w:div w:id="624040835">
                          <w:marLeft w:val="0"/>
                          <w:marRight w:val="0"/>
                          <w:marTop w:val="0"/>
                          <w:marBottom w:val="0"/>
                          <w:divBdr>
                            <w:top w:val="none" w:sz="0" w:space="0" w:color="auto"/>
                            <w:left w:val="none" w:sz="0" w:space="0" w:color="auto"/>
                            <w:bottom w:val="none" w:sz="0" w:space="0" w:color="auto"/>
                            <w:right w:val="none" w:sz="0" w:space="0" w:color="auto"/>
                          </w:divBdr>
                          <w:divsChild>
                            <w:div w:id="514996125">
                              <w:marLeft w:val="2700"/>
                              <w:marRight w:val="3960"/>
                              <w:marTop w:val="0"/>
                              <w:marBottom w:val="0"/>
                              <w:divBdr>
                                <w:top w:val="none" w:sz="0" w:space="0" w:color="auto"/>
                                <w:left w:val="none" w:sz="0" w:space="0" w:color="auto"/>
                                <w:bottom w:val="none" w:sz="0" w:space="0" w:color="auto"/>
                                <w:right w:val="none" w:sz="0" w:space="0" w:color="auto"/>
                              </w:divBdr>
                              <w:divsChild>
                                <w:div w:id="1420910983">
                                  <w:marLeft w:val="0"/>
                                  <w:marRight w:val="0"/>
                                  <w:marTop w:val="0"/>
                                  <w:marBottom w:val="0"/>
                                  <w:divBdr>
                                    <w:top w:val="none" w:sz="0" w:space="0" w:color="auto"/>
                                    <w:left w:val="none" w:sz="0" w:space="0" w:color="auto"/>
                                    <w:bottom w:val="none" w:sz="0" w:space="0" w:color="auto"/>
                                    <w:right w:val="none" w:sz="0" w:space="0" w:color="auto"/>
                                  </w:divBdr>
                                  <w:divsChild>
                                    <w:div w:id="2066568086">
                                      <w:marLeft w:val="0"/>
                                      <w:marRight w:val="0"/>
                                      <w:marTop w:val="0"/>
                                      <w:marBottom w:val="0"/>
                                      <w:divBdr>
                                        <w:top w:val="none" w:sz="0" w:space="0" w:color="auto"/>
                                        <w:left w:val="none" w:sz="0" w:space="0" w:color="auto"/>
                                        <w:bottom w:val="none" w:sz="0" w:space="0" w:color="auto"/>
                                        <w:right w:val="none" w:sz="0" w:space="0" w:color="auto"/>
                                      </w:divBdr>
                                      <w:divsChild>
                                        <w:div w:id="1317803953">
                                          <w:marLeft w:val="0"/>
                                          <w:marRight w:val="0"/>
                                          <w:marTop w:val="0"/>
                                          <w:marBottom w:val="0"/>
                                          <w:divBdr>
                                            <w:top w:val="none" w:sz="0" w:space="0" w:color="auto"/>
                                            <w:left w:val="none" w:sz="0" w:space="0" w:color="auto"/>
                                            <w:bottom w:val="none" w:sz="0" w:space="0" w:color="auto"/>
                                            <w:right w:val="none" w:sz="0" w:space="0" w:color="auto"/>
                                          </w:divBdr>
                                          <w:divsChild>
                                            <w:div w:id="1639795422">
                                              <w:marLeft w:val="0"/>
                                              <w:marRight w:val="0"/>
                                              <w:marTop w:val="90"/>
                                              <w:marBottom w:val="0"/>
                                              <w:divBdr>
                                                <w:top w:val="none" w:sz="0" w:space="0" w:color="auto"/>
                                                <w:left w:val="none" w:sz="0" w:space="0" w:color="auto"/>
                                                <w:bottom w:val="none" w:sz="0" w:space="0" w:color="auto"/>
                                                <w:right w:val="none" w:sz="0" w:space="0" w:color="auto"/>
                                              </w:divBdr>
                                              <w:divsChild>
                                                <w:div w:id="704060097">
                                                  <w:marLeft w:val="0"/>
                                                  <w:marRight w:val="0"/>
                                                  <w:marTop w:val="0"/>
                                                  <w:marBottom w:val="420"/>
                                                  <w:divBdr>
                                                    <w:top w:val="none" w:sz="0" w:space="0" w:color="auto"/>
                                                    <w:left w:val="none" w:sz="0" w:space="0" w:color="auto"/>
                                                    <w:bottom w:val="none" w:sz="0" w:space="0" w:color="auto"/>
                                                    <w:right w:val="none" w:sz="0" w:space="0" w:color="auto"/>
                                                  </w:divBdr>
                                                  <w:divsChild>
                                                    <w:div w:id="672953426">
                                                      <w:marLeft w:val="0"/>
                                                      <w:marRight w:val="0"/>
                                                      <w:marTop w:val="0"/>
                                                      <w:marBottom w:val="0"/>
                                                      <w:divBdr>
                                                        <w:top w:val="none" w:sz="0" w:space="0" w:color="auto"/>
                                                        <w:left w:val="none" w:sz="0" w:space="0" w:color="auto"/>
                                                        <w:bottom w:val="none" w:sz="0" w:space="0" w:color="auto"/>
                                                        <w:right w:val="none" w:sz="0" w:space="0" w:color="auto"/>
                                                      </w:divBdr>
                                                      <w:divsChild>
                                                        <w:div w:id="169294620">
                                                          <w:marLeft w:val="0"/>
                                                          <w:marRight w:val="0"/>
                                                          <w:marTop w:val="0"/>
                                                          <w:marBottom w:val="0"/>
                                                          <w:divBdr>
                                                            <w:top w:val="single" w:sz="6" w:space="0" w:color="DFE1E5"/>
                                                            <w:left w:val="single" w:sz="6" w:space="0" w:color="DFE1E5"/>
                                                            <w:bottom w:val="single" w:sz="6" w:space="0" w:color="DFE1E5"/>
                                                            <w:right w:val="single" w:sz="6" w:space="0" w:color="DFE1E5"/>
                                                          </w:divBdr>
                                                          <w:divsChild>
                                                            <w:div w:id="149759786">
                                                              <w:marLeft w:val="0"/>
                                                              <w:marRight w:val="0"/>
                                                              <w:marTop w:val="0"/>
                                                              <w:marBottom w:val="0"/>
                                                              <w:divBdr>
                                                                <w:top w:val="none" w:sz="0" w:space="0" w:color="auto"/>
                                                                <w:left w:val="none" w:sz="0" w:space="0" w:color="auto"/>
                                                                <w:bottom w:val="none" w:sz="0" w:space="0" w:color="auto"/>
                                                                <w:right w:val="none" w:sz="0" w:space="0" w:color="auto"/>
                                                              </w:divBdr>
                                                              <w:divsChild>
                                                                <w:div w:id="1234779350">
                                                                  <w:marLeft w:val="0"/>
                                                                  <w:marRight w:val="0"/>
                                                                  <w:marTop w:val="0"/>
                                                                  <w:marBottom w:val="0"/>
                                                                  <w:divBdr>
                                                                    <w:top w:val="none" w:sz="0" w:space="0" w:color="auto"/>
                                                                    <w:left w:val="none" w:sz="0" w:space="0" w:color="auto"/>
                                                                    <w:bottom w:val="none" w:sz="0" w:space="0" w:color="auto"/>
                                                                    <w:right w:val="none" w:sz="0" w:space="0" w:color="auto"/>
                                                                  </w:divBdr>
                                                                  <w:divsChild>
                                                                    <w:div w:id="357507650">
                                                                      <w:marLeft w:val="0"/>
                                                                      <w:marRight w:val="0"/>
                                                                      <w:marTop w:val="0"/>
                                                                      <w:marBottom w:val="0"/>
                                                                      <w:divBdr>
                                                                        <w:top w:val="none" w:sz="0" w:space="0" w:color="auto"/>
                                                                        <w:left w:val="none" w:sz="0" w:space="0" w:color="auto"/>
                                                                        <w:bottom w:val="none" w:sz="0" w:space="0" w:color="auto"/>
                                                                        <w:right w:val="none" w:sz="0" w:space="0" w:color="auto"/>
                                                                      </w:divBdr>
                                                                      <w:divsChild>
                                                                        <w:div w:id="1932204835">
                                                                          <w:marLeft w:val="0"/>
                                                                          <w:marRight w:val="0"/>
                                                                          <w:marTop w:val="0"/>
                                                                          <w:marBottom w:val="0"/>
                                                                          <w:divBdr>
                                                                            <w:top w:val="none" w:sz="0" w:space="0" w:color="auto"/>
                                                                            <w:left w:val="none" w:sz="0" w:space="0" w:color="auto"/>
                                                                            <w:bottom w:val="none" w:sz="0" w:space="0" w:color="auto"/>
                                                                            <w:right w:val="none" w:sz="0" w:space="0" w:color="auto"/>
                                                                          </w:divBdr>
                                                                          <w:divsChild>
                                                                            <w:div w:id="922449207">
                                                                              <w:marLeft w:val="0"/>
                                                                              <w:marRight w:val="0"/>
                                                                              <w:marTop w:val="0"/>
                                                                              <w:marBottom w:val="0"/>
                                                                              <w:divBdr>
                                                                                <w:top w:val="none" w:sz="0" w:space="0" w:color="auto"/>
                                                                                <w:left w:val="none" w:sz="0" w:space="0" w:color="auto"/>
                                                                                <w:bottom w:val="none" w:sz="0" w:space="0" w:color="auto"/>
                                                                                <w:right w:val="none" w:sz="0" w:space="0" w:color="auto"/>
                                                                              </w:divBdr>
                                                                              <w:divsChild>
                                                                                <w:div w:id="98259335">
                                                                                  <w:marLeft w:val="0"/>
                                                                                  <w:marRight w:val="0"/>
                                                                                  <w:marTop w:val="0"/>
                                                                                  <w:marBottom w:val="0"/>
                                                                                  <w:divBdr>
                                                                                    <w:top w:val="none" w:sz="0" w:space="0" w:color="auto"/>
                                                                                    <w:left w:val="none" w:sz="0" w:space="0" w:color="auto"/>
                                                                                    <w:bottom w:val="none" w:sz="0" w:space="0" w:color="auto"/>
                                                                                    <w:right w:val="none" w:sz="0" w:space="0" w:color="auto"/>
                                                                                  </w:divBdr>
                                                                                  <w:divsChild>
                                                                                    <w:div w:id="3211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8145095">
      <w:bodyDiv w:val="1"/>
      <w:marLeft w:val="0"/>
      <w:marRight w:val="0"/>
      <w:marTop w:val="0"/>
      <w:marBottom w:val="0"/>
      <w:divBdr>
        <w:top w:val="none" w:sz="0" w:space="0" w:color="auto"/>
        <w:left w:val="none" w:sz="0" w:space="0" w:color="auto"/>
        <w:bottom w:val="none" w:sz="0" w:space="0" w:color="auto"/>
        <w:right w:val="none" w:sz="0" w:space="0" w:color="auto"/>
      </w:divBdr>
    </w:div>
    <w:div w:id="2026711693">
      <w:bodyDiv w:val="1"/>
      <w:marLeft w:val="0"/>
      <w:marRight w:val="0"/>
      <w:marTop w:val="0"/>
      <w:marBottom w:val="0"/>
      <w:divBdr>
        <w:top w:val="none" w:sz="0" w:space="0" w:color="auto"/>
        <w:left w:val="none" w:sz="0" w:space="0" w:color="auto"/>
        <w:bottom w:val="none" w:sz="0" w:space="0" w:color="auto"/>
        <w:right w:val="none" w:sz="0" w:space="0" w:color="auto"/>
      </w:divBdr>
    </w:div>
    <w:div w:id="2036690933">
      <w:bodyDiv w:val="1"/>
      <w:marLeft w:val="0"/>
      <w:marRight w:val="0"/>
      <w:marTop w:val="0"/>
      <w:marBottom w:val="0"/>
      <w:divBdr>
        <w:top w:val="none" w:sz="0" w:space="0" w:color="auto"/>
        <w:left w:val="none" w:sz="0" w:space="0" w:color="auto"/>
        <w:bottom w:val="none" w:sz="0" w:space="0" w:color="auto"/>
        <w:right w:val="none" w:sz="0" w:space="0" w:color="auto"/>
      </w:divBdr>
      <w:divsChild>
        <w:div w:id="2074500316">
          <w:marLeft w:val="0"/>
          <w:marRight w:val="0"/>
          <w:marTop w:val="0"/>
          <w:marBottom w:val="0"/>
          <w:divBdr>
            <w:top w:val="none" w:sz="0" w:space="0" w:color="auto"/>
            <w:left w:val="none" w:sz="0" w:space="0" w:color="auto"/>
            <w:bottom w:val="none" w:sz="0" w:space="0" w:color="auto"/>
            <w:right w:val="none" w:sz="0" w:space="0" w:color="auto"/>
          </w:divBdr>
          <w:divsChild>
            <w:div w:id="1694110761">
              <w:marLeft w:val="0"/>
              <w:marRight w:val="0"/>
              <w:marTop w:val="0"/>
              <w:marBottom w:val="0"/>
              <w:divBdr>
                <w:top w:val="none" w:sz="0" w:space="0" w:color="auto"/>
                <w:left w:val="none" w:sz="0" w:space="0" w:color="auto"/>
                <w:bottom w:val="none" w:sz="0" w:space="0" w:color="auto"/>
                <w:right w:val="none" w:sz="0" w:space="0" w:color="auto"/>
              </w:divBdr>
              <w:divsChild>
                <w:div w:id="248124683">
                  <w:marLeft w:val="0"/>
                  <w:marRight w:val="0"/>
                  <w:marTop w:val="0"/>
                  <w:marBottom w:val="0"/>
                  <w:divBdr>
                    <w:top w:val="none" w:sz="0" w:space="0" w:color="auto"/>
                    <w:left w:val="none" w:sz="0" w:space="0" w:color="auto"/>
                    <w:bottom w:val="none" w:sz="0" w:space="0" w:color="auto"/>
                    <w:right w:val="none" w:sz="0" w:space="0" w:color="auto"/>
                  </w:divBdr>
                  <w:divsChild>
                    <w:div w:id="1155489862">
                      <w:marLeft w:val="0"/>
                      <w:marRight w:val="0"/>
                      <w:marTop w:val="0"/>
                      <w:marBottom w:val="0"/>
                      <w:divBdr>
                        <w:top w:val="none" w:sz="0" w:space="0" w:color="auto"/>
                        <w:left w:val="none" w:sz="0" w:space="0" w:color="auto"/>
                        <w:bottom w:val="none" w:sz="0" w:space="0" w:color="auto"/>
                        <w:right w:val="none" w:sz="0" w:space="0" w:color="auto"/>
                      </w:divBdr>
                      <w:divsChild>
                        <w:div w:id="1509446307">
                          <w:marLeft w:val="0"/>
                          <w:marRight w:val="0"/>
                          <w:marTop w:val="0"/>
                          <w:marBottom w:val="0"/>
                          <w:divBdr>
                            <w:top w:val="none" w:sz="0" w:space="0" w:color="auto"/>
                            <w:left w:val="none" w:sz="0" w:space="0" w:color="auto"/>
                            <w:bottom w:val="none" w:sz="0" w:space="0" w:color="auto"/>
                            <w:right w:val="none" w:sz="0" w:space="0" w:color="auto"/>
                          </w:divBdr>
                          <w:divsChild>
                            <w:div w:id="90974750">
                              <w:marLeft w:val="2700"/>
                              <w:marRight w:val="3960"/>
                              <w:marTop w:val="0"/>
                              <w:marBottom w:val="0"/>
                              <w:divBdr>
                                <w:top w:val="none" w:sz="0" w:space="0" w:color="auto"/>
                                <w:left w:val="none" w:sz="0" w:space="0" w:color="auto"/>
                                <w:bottom w:val="none" w:sz="0" w:space="0" w:color="auto"/>
                                <w:right w:val="none" w:sz="0" w:space="0" w:color="auto"/>
                              </w:divBdr>
                              <w:divsChild>
                                <w:div w:id="326179148">
                                  <w:marLeft w:val="0"/>
                                  <w:marRight w:val="0"/>
                                  <w:marTop w:val="0"/>
                                  <w:marBottom w:val="0"/>
                                  <w:divBdr>
                                    <w:top w:val="none" w:sz="0" w:space="0" w:color="auto"/>
                                    <w:left w:val="none" w:sz="0" w:space="0" w:color="auto"/>
                                    <w:bottom w:val="none" w:sz="0" w:space="0" w:color="auto"/>
                                    <w:right w:val="none" w:sz="0" w:space="0" w:color="auto"/>
                                  </w:divBdr>
                                  <w:divsChild>
                                    <w:div w:id="1950697564">
                                      <w:marLeft w:val="0"/>
                                      <w:marRight w:val="0"/>
                                      <w:marTop w:val="0"/>
                                      <w:marBottom w:val="0"/>
                                      <w:divBdr>
                                        <w:top w:val="none" w:sz="0" w:space="0" w:color="auto"/>
                                        <w:left w:val="none" w:sz="0" w:space="0" w:color="auto"/>
                                        <w:bottom w:val="none" w:sz="0" w:space="0" w:color="auto"/>
                                        <w:right w:val="none" w:sz="0" w:space="0" w:color="auto"/>
                                      </w:divBdr>
                                      <w:divsChild>
                                        <w:div w:id="735323669">
                                          <w:marLeft w:val="0"/>
                                          <w:marRight w:val="0"/>
                                          <w:marTop w:val="0"/>
                                          <w:marBottom w:val="0"/>
                                          <w:divBdr>
                                            <w:top w:val="none" w:sz="0" w:space="0" w:color="auto"/>
                                            <w:left w:val="none" w:sz="0" w:space="0" w:color="auto"/>
                                            <w:bottom w:val="none" w:sz="0" w:space="0" w:color="auto"/>
                                            <w:right w:val="none" w:sz="0" w:space="0" w:color="auto"/>
                                          </w:divBdr>
                                          <w:divsChild>
                                            <w:div w:id="1141583079">
                                              <w:marLeft w:val="0"/>
                                              <w:marRight w:val="0"/>
                                              <w:marTop w:val="90"/>
                                              <w:marBottom w:val="0"/>
                                              <w:divBdr>
                                                <w:top w:val="none" w:sz="0" w:space="0" w:color="auto"/>
                                                <w:left w:val="none" w:sz="0" w:space="0" w:color="auto"/>
                                                <w:bottom w:val="none" w:sz="0" w:space="0" w:color="auto"/>
                                                <w:right w:val="none" w:sz="0" w:space="0" w:color="auto"/>
                                              </w:divBdr>
                                              <w:divsChild>
                                                <w:div w:id="787118260">
                                                  <w:marLeft w:val="0"/>
                                                  <w:marRight w:val="0"/>
                                                  <w:marTop w:val="0"/>
                                                  <w:marBottom w:val="420"/>
                                                  <w:divBdr>
                                                    <w:top w:val="none" w:sz="0" w:space="0" w:color="auto"/>
                                                    <w:left w:val="none" w:sz="0" w:space="0" w:color="auto"/>
                                                    <w:bottom w:val="none" w:sz="0" w:space="0" w:color="auto"/>
                                                    <w:right w:val="none" w:sz="0" w:space="0" w:color="auto"/>
                                                  </w:divBdr>
                                                  <w:divsChild>
                                                    <w:div w:id="1103066592">
                                                      <w:marLeft w:val="0"/>
                                                      <w:marRight w:val="0"/>
                                                      <w:marTop w:val="0"/>
                                                      <w:marBottom w:val="0"/>
                                                      <w:divBdr>
                                                        <w:top w:val="none" w:sz="0" w:space="0" w:color="auto"/>
                                                        <w:left w:val="none" w:sz="0" w:space="0" w:color="auto"/>
                                                        <w:bottom w:val="none" w:sz="0" w:space="0" w:color="auto"/>
                                                        <w:right w:val="none" w:sz="0" w:space="0" w:color="auto"/>
                                                      </w:divBdr>
                                                      <w:divsChild>
                                                        <w:div w:id="546720425">
                                                          <w:marLeft w:val="0"/>
                                                          <w:marRight w:val="0"/>
                                                          <w:marTop w:val="0"/>
                                                          <w:marBottom w:val="0"/>
                                                          <w:divBdr>
                                                            <w:top w:val="single" w:sz="6" w:space="0" w:color="DFE1E5"/>
                                                            <w:left w:val="single" w:sz="6" w:space="0" w:color="DFE1E5"/>
                                                            <w:bottom w:val="single" w:sz="6" w:space="0" w:color="DFE1E5"/>
                                                            <w:right w:val="single" w:sz="6" w:space="0" w:color="DFE1E5"/>
                                                          </w:divBdr>
                                                          <w:divsChild>
                                                            <w:div w:id="884028027">
                                                              <w:marLeft w:val="0"/>
                                                              <w:marRight w:val="0"/>
                                                              <w:marTop w:val="0"/>
                                                              <w:marBottom w:val="0"/>
                                                              <w:divBdr>
                                                                <w:top w:val="none" w:sz="0" w:space="0" w:color="auto"/>
                                                                <w:left w:val="none" w:sz="0" w:space="0" w:color="auto"/>
                                                                <w:bottom w:val="none" w:sz="0" w:space="0" w:color="auto"/>
                                                                <w:right w:val="none" w:sz="0" w:space="0" w:color="auto"/>
                                                              </w:divBdr>
                                                              <w:divsChild>
                                                                <w:div w:id="213006875">
                                                                  <w:marLeft w:val="0"/>
                                                                  <w:marRight w:val="0"/>
                                                                  <w:marTop w:val="0"/>
                                                                  <w:marBottom w:val="0"/>
                                                                  <w:divBdr>
                                                                    <w:top w:val="none" w:sz="0" w:space="0" w:color="auto"/>
                                                                    <w:left w:val="none" w:sz="0" w:space="0" w:color="auto"/>
                                                                    <w:bottom w:val="none" w:sz="0" w:space="0" w:color="auto"/>
                                                                    <w:right w:val="none" w:sz="0" w:space="0" w:color="auto"/>
                                                                  </w:divBdr>
                                                                  <w:divsChild>
                                                                    <w:div w:id="3676215">
                                                                      <w:marLeft w:val="0"/>
                                                                      <w:marRight w:val="0"/>
                                                                      <w:marTop w:val="0"/>
                                                                      <w:marBottom w:val="0"/>
                                                                      <w:divBdr>
                                                                        <w:top w:val="none" w:sz="0" w:space="0" w:color="auto"/>
                                                                        <w:left w:val="none" w:sz="0" w:space="0" w:color="auto"/>
                                                                        <w:bottom w:val="none" w:sz="0" w:space="0" w:color="auto"/>
                                                                        <w:right w:val="none" w:sz="0" w:space="0" w:color="auto"/>
                                                                      </w:divBdr>
                                                                      <w:divsChild>
                                                                        <w:div w:id="607852856">
                                                                          <w:marLeft w:val="0"/>
                                                                          <w:marRight w:val="0"/>
                                                                          <w:marTop w:val="0"/>
                                                                          <w:marBottom w:val="0"/>
                                                                          <w:divBdr>
                                                                            <w:top w:val="none" w:sz="0" w:space="0" w:color="auto"/>
                                                                            <w:left w:val="none" w:sz="0" w:space="0" w:color="auto"/>
                                                                            <w:bottom w:val="none" w:sz="0" w:space="0" w:color="auto"/>
                                                                            <w:right w:val="none" w:sz="0" w:space="0" w:color="auto"/>
                                                                          </w:divBdr>
                                                                          <w:divsChild>
                                                                            <w:div w:id="635334738">
                                                                              <w:marLeft w:val="0"/>
                                                                              <w:marRight w:val="0"/>
                                                                              <w:marTop w:val="0"/>
                                                                              <w:marBottom w:val="0"/>
                                                                              <w:divBdr>
                                                                                <w:top w:val="none" w:sz="0" w:space="0" w:color="auto"/>
                                                                                <w:left w:val="none" w:sz="0" w:space="0" w:color="auto"/>
                                                                                <w:bottom w:val="none" w:sz="0" w:space="0" w:color="auto"/>
                                                                                <w:right w:val="none" w:sz="0" w:space="0" w:color="auto"/>
                                                                              </w:divBdr>
                                                                              <w:divsChild>
                                                                                <w:div w:id="1511606932">
                                                                                  <w:marLeft w:val="0"/>
                                                                                  <w:marRight w:val="0"/>
                                                                                  <w:marTop w:val="0"/>
                                                                                  <w:marBottom w:val="0"/>
                                                                                  <w:divBdr>
                                                                                    <w:top w:val="none" w:sz="0" w:space="0" w:color="auto"/>
                                                                                    <w:left w:val="none" w:sz="0" w:space="0" w:color="auto"/>
                                                                                    <w:bottom w:val="none" w:sz="0" w:space="0" w:color="auto"/>
                                                                                    <w:right w:val="none" w:sz="0" w:space="0" w:color="auto"/>
                                                                                  </w:divBdr>
                                                                                  <w:divsChild>
                                                                                    <w:div w:id="16411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135492">
      <w:bodyDiv w:val="1"/>
      <w:marLeft w:val="0"/>
      <w:marRight w:val="0"/>
      <w:marTop w:val="0"/>
      <w:marBottom w:val="0"/>
      <w:divBdr>
        <w:top w:val="none" w:sz="0" w:space="0" w:color="auto"/>
        <w:left w:val="none" w:sz="0" w:space="0" w:color="auto"/>
        <w:bottom w:val="none" w:sz="0" w:space="0" w:color="auto"/>
        <w:right w:val="none" w:sz="0" w:space="0" w:color="auto"/>
      </w:divBdr>
    </w:div>
    <w:div w:id="2085637575">
      <w:bodyDiv w:val="1"/>
      <w:marLeft w:val="0"/>
      <w:marRight w:val="0"/>
      <w:marTop w:val="0"/>
      <w:marBottom w:val="0"/>
      <w:divBdr>
        <w:top w:val="none" w:sz="0" w:space="0" w:color="auto"/>
        <w:left w:val="none" w:sz="0" w:space="0" w:color="auto"/>
        <w:bottom w:val="none" w:sz="0" w:space="0" w:color="auto"/>
        <w:right w:val="none" w:sz="0" w:space="0" w:color="auto"/>
      </w:divBdr>
    </w:div>
    <w:div w:id="2117165737">
      <w:bodyDiv w:val="1"/>
      <w:marLeft w:val="0"/>
      <w:marRight w:val="0"/>
      <w:marTop w:val="0"/>
      <w:marBottom w:val="0"/>
      <w:divBdr>
        <w:top w:val="none" w:sz="0" w:space="0" w:color="auto"/>
        <w:left w:val="none" w:sz="0" w:space="0" w:color="auto"/>
        <w:bottom w:val="none" w:sz="0" w:space="0" w:color="auto"/>
        <w:right w:val="none" w:sz="0" w:space="0" w:color="auto"/>
      </w:divBdr>
    </w:div>
    <w:div w:id="2118409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emf"/><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36194" rtl="0" fontAlgn="auto" latinLnBrk="0" hangingPunct="0">
          <a:lnSpc>
            <a:spcPts val="1300"/>
          </a:lnSpc>
          <a:spcBef>
            <a:spcPts val="0"/>
          </a:spcBef>
          <a:spcAft>
            <a:spcPts val="0"/>
          </a:spcAft>
          <a:buClrTx/>
          <a:buSzTx/>
          <a:buFontTx/>
          <a:buNone/>
          <a:tabLst>
            <a:tab pos="355600" algn="l"/>
          </a:tabLst>
          <a:defRPr kumimoji="0" sz="1000" b="1"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EMADOC-1700519818-2953742</_dlc_DocId>
    <_dlc_DocIdUrl xmlns="a034c160-bfb7-45f5-8632-2eb7e0508071">
      <Url>https://euema.sharepoint.com/sites/CRM/_layouts/15/DocIdRedir.aspx?ID=EMADOC-1700519818-2953742</Url>
      <Description>EMADOC-1700519818-2953742</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4FC035-3CEE-4B5F-8E29-BDA057B781F5}">
  <ds:schemaRefs>
    <ds:schemaRef ds:uri="http://schemas.microsoft.com/office/2006/documentManagement/types"/>
    <ds:schemaRef ds:uri="e9f8a933-815d-42dd-a2ab-5a523272ef87"/>
    <ds:schemaRef ds:uri="http://www.w3.org/XML/1998/namespace"/>
    <ds:schemaRef ds:uri="http://schemas.microsoft.com/office/2006/metadata/properties"/>
    <ds:schemaRef ds:uri="4a8f7b16-7774-4a12-baf6-ee56ae507c60"/>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25243115-C9C9-4F20-8330-7E8E91E93141}">
  <ds:schemaRefs>
    <ds:schemaRef ds:uri="http://schemas.openxmlformats.org/officeDocument/2006/bibliography"/>
  </ds:schemaRefs>
</ds:datastoreItem>
</file>

<file path=customXml/itemProps3.xml><?xml version="1.0" encoding="utf-8"?>
<ds:datastoreItem xmlns:ds="http://schemas.openxmlformats.org/officeDocument/2006/customXml" ds:itemID="{07F5DFB5-2861-4C7A-93EC-6C4F1C573BC5}"/>
</file>

<file path=customXml/itemProps4.xml><?xml version="1.0" encoding="utf-8"?>
<ds:datastoreItem xmlns:ds="http://schemas.openxmlformats.org/officeDocument/2006/customXml" ds:itemID="{30D5D682-4388-45E6-BD49-38D2D8B32D11}">
  <ds:schemaRefs>
    <ds:schemaRef ds:uri="http://schemas.microsoft.com/sharepoint/v3/contenttype/forms"/>
  </ds:schemaRefs>
</ds:datastoreItem>
</file>

<file path=customXml/itemProps5.xml><?xml version="1.0" encoding="utf-8"?>
<ds:datastoreItem xmlns:ds="http://schemas.openxmlformats.org/officeDocument/2006/customXml" ds:itemID="{8BE462D9-237B-4ED2-9071-0F575E12ED6C}"/>
</file>

<file path=docProps/app.xml><?xml version="1.0" encoding="utf-8"?>
<Properties xmlns="http://schemas.openxmlformats.org/officeDocument/2006/extended-properties" xmlns:vt="http://schemas.openxmlformats.org/officeDocument/2006/docPropsVTypes">
  <Template>Normal</Template>
  <TotalTime>0</TotalTime>
  <Pages>4</Pages>
  <Words>22044</Words>
  <Characters>125652</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CABOMETYX: EPAR – Product information - tracked changes</vt:lpstr>
    </vt:vector>
  </TitlesOfParts>
  <Company/>
  <LinksUpToDate>false</LinksUpToDate>
  <CharactersWithSpaces>147402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CABOMETYX: EPAR – Product information - tracked changes</dc:title>
  <dc:subject/>
  <dc:creator/>
  <cp:keywords/>
  <cp:lastModifiedBy/>
  <cp:revision>1</cp:revision>
  <dcterms:created xsi:type="dcterms:W3CDTF">2026-01-22T13:30:00Z</dcterms:created>
  <dcterms:modified xsi:type="dcterms:W3CDTF">2026-02-23T15:09:00Z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4838500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0x0101000DA6AD19014FF648A49316945EE786F90200176DED4FF78CD74995F64A0F46B59E48</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ocLang">
    <vt:lpwstr>nl</vt:lpwstr>
  </property>
  <property fmtid="{D5CDD505-2E9C-101B-9397-08002B2CF9AE}" pid="11" name="xd_Signature">
    <vt:bool>false</vt:bool>
  </property>
  <property fmtid="{D5CDD505-2E9C-101B-9397-08002B2CF9AE}" pid="12" name="_dlc_DocIdItemGuid">
    <vt:lpwstr>b293c448-85c7-493d-bfcc-663b4d442586</vt:lpwstr>
  </property>
</Properties>
</file>