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08D1B" w14:textId="77777777" w:rsidR="006577D0" w:rsidRPr="00706D07" w:rsidRDefault="006577D0">
      <w:pPr>
        <w:jc w:val="center"/>
        <w:rPr>
          <w:smallCaps/>
          <w:lang w:val="nl-NL"/>
        </w:rPr>
      </w:pPr>
    </w:p>
    <w:p w14:paraId="64722517" w14:textId="77777777" w:rsidR="006577D0" w:rsidRPr="00706D07" w:rsidRDefault="006577D0">
      <w:pPr>
        <w:jc w:val="center"/>
        <w:rPr>
          <w:smallCaps/>
          <w:lang w:val="nl-NL"/>
        </w:rPr>
      </w:pPr>
    </w:p>
    <w:p w14:paraId="0A05CCDC" w14:textId="77777777" w:rsidR="006577D0" w:rsidRPr="00706D07" w:rsidRDefault="006577D0">
      <w:pPr>
        <w:jc w:val="center"/>
        <w:rPr>
          <w:smallCaps/>
          <w:lang w:val="nl-NL"/>
        </w:rPr>
      </w:pPr>
    </w:p>
    <w:p w14:paraId="1B90BDCF" w14:textId="77777777" w:rsidR="006577D0" w:rsidRPr="00706D07" w:rsidRDefault="006577D0">
      <w:pPr>
        <w:suppressAutoHyphens/>
        <w:jc w:val="center"/>
        <w:rPr>
          <w:spacing w:val="-3"/>
          <w:lang w:val="nl-NL"/>
        </w:rPr>
      </w:pPr>
    </w:p>
    <w:p w14:paraId="1ACE7648" w14:textId="77777777" w:rsidR="006577D0" w:rsidRPr="00706D07" w:rsidRDefault="006577D0">
      <w:pPr>
        <w:suppressAutoHyphens/>
        <w:jc w:val="center"/>
        <w:rPr>
          <w:spacing w:val="-3"/>
          <w:lang w:val="nl-NL"/>
        </w:rPr>
      </w:pPr>
    </w:p>
    <w:p w14:paraId="7D9C77F4" w14:textId="77777777" w:rsidR="006577D0" w:rsidRPr="00706D07" w:rsidRDefault="006577D0">
      <w:pPr>
        <w:suppressAutoHyphens/>
        <w:jc w:val="center"/>
        <w:rPr>
          <w:spacing w:val="-3"/>
          <w:lang w:val="nl-NL"/>
        </w:rPr>
      </w:pPr>
    </w:p>
    <w:p w14:paraId="76B2B6A3" w14:textId="77777777" w:rsidR="006577D0" w:rsidRPr="00706D07" w:rsidRDefault="006577D0">
      <w:pPr>
        <w:suppressAutoHyphens/>
        <w:jc w:val="center"/>
        <w:rPr>
          <w:spacing w:val="-3"/>
          <w:lang w:val="nl-NL"/>
        </w:rPr>
      </w:pPr>
    </w:p>
    <w:p w14:paraId="411573BD" w14:textId="77777777" w:rsidR="006577D0" w:rsidRPr="00706D07" w:rsidRDefault="006577D0">
      <w:pPr>
        <w:suppressAutoHyphens/>
        <w:jc w:val="center"/>
        <w:rPr>
          <w:spacing w:val="-3"/>
          <w:lang w:val="nl-NL"/>
        </w:rPr>
      </w:pPr>
    </w:p>
    <w:p w14:paraId="6F06027B" w14:textId="77777777" w:rsidR="006577D0" w:rsidRPr="00706D07" w:rsidRDefault="006577D0">
      <w:pPr>
        <w:suppressAutoHyphens/>
        <w:jc w:val="center"/>
        <w:rPr>
          <w:spacing w:val="-3"/>
          <w:lang w:val="nl-NL"/>
        </w:rPr>
      </w:pPr>
    </w:p>
    <w:p w14:paraId="549A2D4E" w14:textId="77777777" w:rsidR="006577D0" w:rsidRPr="00706D07" w:rsidRDefault="006577D0">
      <w:pPr>
        <w:suppressAutoHyphens/>
        <w:jc w:val="center"/>
        <w:rPr>
          <w:spacing w:val="-3"/>
          <w:lang w:val="nl-NL"/>
        </w:rPr>
      </w:pPr>
    </w:p>
    <w:p w14:paraId="39C8F6A8" w14:textId="77777777" w:rsidR="006577D0" w:rsidRPr="00706D07" w:rsidRDefault="006577D0">
      <w:pPr>
        <w:suppressAutoHyphens/>
        <w:jc w:val="center"/>
        <w:rPr>
          <w:spacing w:val="-3"/>
          <w:lang w:val="nl-NL"/>
        </w:rPr>
      </w:pPr>
    </w:p>
    <w:p w14:paraId="6DAB6564" w14:textId="77777777" w:rsidR="006577D0" w:rsidRDefault="006577D0">
      <w:pPr>
        <w:jc w:val="center"/>
        <w:rPr>
          <w:smallCaps/>
          <w:lang w:val="nl-NL"/>
        </w:rPr>
      </w:pPr>
    </w:p>
    <w:p w14:paraId="635DAFC7" w14:textId="77777777" w:rsidR="00332879" w:rsidRDefault="00332879">
      <w:pPr>
        <w:jc w:val="center"/>
        <w:rPr>
          <w:smallCaps/>
          <w:lang w:val="nl-NL"/>
        </w:rPr>
      </w:pPr>
    </w:p>
    <w:p w14:paraId="1C2D4847" w14:textId="77777777" w:rsidR="00332879" w:rsidRDefault="00332879">
      <w:pPr>
        <w:jc w:val="center"/>
        <w:rPr>
          <w:smallCaps/>
          <w:lang w:val="nl-NL"/>
        </w:rPr>
      </w:pPr>
    </w:p>
    <w:p w14:paraId="103A7D40" w14:textId="77777777" w:rsidR="00332879" w:rsidRDefault="00332879">
      <w:pPr>
        <w:jc w:val="center"/>
        <w:rPr>
          <w:smallCaps/>
          <w:lang w:val="nl-NL"/>
        </w:rPr>
      </w:pPr>
    </w:p>
    <w:p w14:paraId="2EE3AF3B" w14:textId="77777777" w:rsidR="00332879" w:rsidRDefault="00332879">
      <w:pPr>
        <w:jc w:val="center"/>
        <w:rPr>
          <w:smallCaps/>
          <w:lang w:val="nl-NL"/>
        </w:rPr>
      </w:pPr>
    </w:p>
    <w:p w14:paraId="6FC64000" w14:textId="77777777" w:rsidR="00332879" w:rsidRPr="00706D07" w:rsidRDefault="00332879">
      <w:pPr>
        <w:jc w:val="center"/>
        <w:rPr>
          <w:smallCaps/>
          <w:lang w:val="nl-NL"/>
        </w:rPr>
      </w:pPr>
    </w:p>
    <w:p w14:paraId="23922A7A" w14:textId="77777777" w:rsidR="006577D0" w:rsidRPr="00706D07" w:rsidRDefault="006577D0">
      <w:pPr>
        <w:jc w:val="center"/>
        <w:rPr>
          <w:smallCaps/>
          <w:lang w:val="nl-NL"/>
        </w:rPr>
      </w:pPr>
    </w:p>
    <w:p w14:paraId="39744225" w14:textId="77777777" w:rsidR="006577D0" w:rsidRPr="00706D07" w:rsidRDefault="006577D0">
      <w:pPr>
        <w:jc w:val="center"/>
        <w:rPr>
          <w:smallCaps/>
          <w:lang w:val="nl-NL"/>
        </w:rPr>
      </w:pPr>
    </w:p>
    <w:p w14:paraId="3C1A4548" w14:textId="77777777" w:rsidR="006577D0" w:rsidRPr="00706D07" w:rsidRDefault="006577D0">
      <w:pPr>
        <w:jc w:val="center"/>
        <w:rPr>
          <w:smallCaps/>
          <w:lang w:val="nl-NL"/>
        </w:rPr>
      </w:pPr>
    </w:p>
    <w:p w14:paraId="56E0ABB4" w14:textId="77777777" w:rsidR="006577D0" w:rsidRPr="00706D07" w:rsidRDefault="006577D0">
      <w:pPr>
        <w:jc w:val="center"/>
        <w:rPr>
          <w:b/>
          <w:smallCaps/>
          <w:lang w:val="nl-NL"/>
        </w:rPr>
      </w:pPr>
    </w:p>
    <w:p w14:paraId="0427FC59" w14:textId="77777777" w:rsidR="006577D0" w:rsidRPr="00D64A24" w:rsidRDefault="006577D0">
      <w:pPr>
        <w:jc w:val="center"/>
        <w:rPr>
          <w:b/>
          <w:smallCaps/>
          <w:lang w:val="nl-NL"/>
        </w:rPr>
      </w:pPr>
      <w:r w:rsidRPr="00D64A24">
        <w:rPr>
          <w:b/>
          <w:smallCaps/>
          <w:lang w:val="nl-NL"/>
        </w:rPr>
        <w:t>BIJLAGE I</w:t>
      </w:r>
    </w:p>
    <w:p w14:paraId="0D08A1A6" w14:textId="77777777" w:rsidR="006577D0" w:rsidRPr="00D64A24" w:rsidRDefault="006577D0">
      <w:pPr>
        <w:jc w:val="center"/>
        <w:rPr>
          <w:b/>
          <w:lang w:val="nl-NL"/>
        </w:rPr>
      </w:pPr>
    </w:p>
    <w:p w14:paraId="1F2E2371" w14:textId="77777777" w:rsidR="006577D0" w:rsidRPr="00D64A24" w:rsidRDefault="006577D0">
      <w:pPr>
        <w:pStyle w:val="BodyText"/>
        <w:jc w:val="center"/>
        <w:rPr>
          <w:i w:val="0"/>
          <w:lang w:val="nl-NL"/>
        </w:rPr>
      </w:pPr>
      <w:r w:rsidRPr="00D64A24">
        <w:rPr>
          <w:i w:val="0"/>
          <w:lang w:val="nl-NL"/>
        </w:rPr>
        <w:t>SAMENVATTING VAN DE PRODUCTKENMERKEN</w:t>
      </w:r>
    </w:p>
    <w:p w14:paraId="48125A20" w14:textId="77777777" w:rsidR="006577D0" w:rsidRPr="00D64A24" w:rsidRDefault="006577D0">
      <w:pPr>
        <w:pStyle w:val="BodyText"/>
        <w:rPr>
          <w:b w:val="0"/>
          <w:lang w:val="nl-NL"/>
        </w:rPr>
      </w:pPr>
    </w:p>
    <w:p w14:paraId="031860AF" w14:textId="77777777" w:rsidR="006577D0" w:rsidRPr="00D64A24" w:rsidRDefault="006577D0" w:rsidP="00AF4B6E">
      <w:pPr>
        <w:ind w:left="567" w:hanging="567"/>
        <w:rPr>
          <w:lang w:val="nl-NL"/>
        </w:rPr>
      </w:pPr>
      <w:r w:rsidRPr="00D64A24">
        <w:rPr>
          <w:b/>
          <w:lang w:val="nl-NL"/>
        </w:rPr>
        <w:br w:type="page"/>
      </w:r>
      <w:r w:rsidRPr="00D64A24">
        <w:rPr>
          <w:b/>
          <w:lang w:val="nl-NL"/>
        </w:rPr>
        <w:lastRenderedPageBreak/>
        <w:t>1.</w:t>
      </w:r>
      <w:r w:rsidRPr="00D64A24">
        <w:rPr>
          <w:b/>
          <w:lang w:val="nl-NL"/>
        </w:rPr>
        <w:tab/>
        <w:t>NAAM VAN HET GENEESMIDDEL</w:t>
      </w:r>
    </w:p>
    <w:p w14:paraId="5941D1FE" w14:textId="77777777" w:rsidR="006577D0" w:rsidRPr="00D64A24" w:rsidRDefault="006577D0" w:rsidP="00AF4B6E">
      <w:pPr>
        <w:rPr>
          <w:lang w:val="nl-NL"/>
        </w:rPr>
      </w:pPr>
    </w:p>
    <w:p w14:paraId="4D21F4DC" w14:textId="77777777" w:rsidR="006577D0" w:rsidRPr="00D64A24" w:rsidRDefault="006577D0" w:rsidP="00AF4B6E">
      <w:pPr>
        <w:rPr>
          <w:lang w:val="nl-NL"/>
        </w:rPr>
      </w:pPr>
      <w:r w:rsidRPr="00D64A24">
        <w:rPr>
          <w:lang w:val="nl-NL"/>
        </w:rPr>
        <w:t>Carbaglu 200 mg dispergeerbare tabletten</w:t>
      </w:r>
    </w:p>
    <w:p w14:paraId="2ABB88DF" w14:textId="77777777" w:rsidR="006577D0" w:rsidRPr="00D64A24" w:rsidRDefault="006577D0" w:rsidP="00AF4B6E">
      <w:pPr>
        <w:rPr>
          <w:lang w:val="nl-NL"/>
        </w:rPr>
      </w:pPr>
    </w:p>
    <w:p w14:paraId="777E8A88" w14:textId="77777777" w:rsidR="006577D0" w:rsidRPr="00D64A24" w:rsidRDefault="006577D0" w:rsidP="00AF4B6E">
      <w:pPr>
        <w:rPr>
          <w:lang w:val="nl-NL"/>
        </w:rPr>
      </w:pPr>
    </w:p>
    <w:p w14:paraId="4C957419" w14:textId="77777777" w:rsidR="006577D0" w:rsidRPr="00D64A24" w:rsidRDefault="006577D0" w:rsidP="00AF4B6E">
      <w:pPr>
        <w:ind w:left="567" w:hanging="567"/>
        <w:rPr>
          <w:b/>
          <w:lang w:val="nl-NL"/>
        </w:rPr>
      </w:pPr>
      <w:r w:rsidRPr="00D64A24">
        <w:rPr>
          <w:b/>
          <w:lang w:val="nl-NL"/>
        </w:rPr>
        <w:t>2.</w:t>
      </w:r>
      <w:r w:rsidRPr="00D64A24">
        <w:rPr>
          <w:b/>
          <w:lang w:val="nl-NL"/>
        </w:rPr>
        <w:tab/>
        <w:t>KWALITATIEVE EN KWANTITATIEVE SAMENSTELLING</w:t>
      </w:r>
    </w:p>
    <w:p w14:paraId="1C93C41E" w14:textId="77777777" w:rsidR="000944C0" w:rsidRPr="00D64A24" w:rsidRDefault="000944C0" w:rsidP="00AF4B6E">
      <w:pPr>
        <w:ind w:left="567" w:hanging="567"/>
        <w:rPr>
          <w:b/>
          <w:lang w:val="nl-NL"/>
        </w:rPr>
      </w:pPr>
    </w:p>
    <w:p w14:paraId="42C9D3AD" w14:textId="77777777" w:rsidR="006577D0" w:rsidRPr="00D64A24" w:rsidRDefault="006577D0" w:rsidP="00AF4B6E">
      <w:pPr>
        <w:rPr>
          <w:lang w:val="nl-NL"/>
        </w:rPr>
      </w:pPr>
    </w:p>
    <w:p w14:paraId="15C822AB" w14:textId="4972E9D7" w:rsidR="000944C0" w:rsidRPr="00D64A24" w:rsidRDefault="006577D0" w:rsidP="00AF4B6E">
      <w:pPr>
        <w:rPr>
          <w:lang w:val="nl-NL"/>
        </w:rPr>
      </w:pPr>
      <w:r w:rsidRPr="00D64A24">
        <w:rPr>
          <w:lang w:val="nl-NL"/>
        </w:rPr>
        <w:t>Elk tablet bevat 200 mg carglumaatzuur.</w:t>
      </w:r>
    </w:p>
    <w:p w14:paraId="37DD30C1" w14:textId="1489903C" w:rsidR="006577D0" w:rsidRPr="00D64A24" w:rsidRDefault="006577D0" w:rsidP="00AF4B6E">
      <w:pPr>
        <w:rPr>
          <w:lang w:val="nl-NL"/>
        </w:rPr>
      </w:pPr>
      <w:r w:rsidRPr="00D64A24">
        <w:rPr>
          <w:lang w:val="nl-NL"/>
        </w:rPr>
        <w:t xml:space="preserve">Voor </w:t>
      </w:r>
      <w:r w:rsidR="000311D6">
        <w:rPr>
          <w:lang w:val="nl-NL"/>
        </w:rPr>
        <w:t>de</w:t>
      </w:r>
      <w:r w:rsidR="00525DAD" w:rsidRPr="00D64A24">
        <w:rPr>
          <w:lang w:val="nl-NL"/>
        </w:rPr>
        <w:t xml:space="preserve"> volledige lijst van </w:t>
      </w:r>
      <w:r w:rsidRPr="00D64A24">
        <w:rPr>
          <w:lang w:val="nl-NL"/>
        </w:rPr>
        <w:t xml:space="preserve">hulpstoffen, zie </w:t>
      </w:r>
      <w:r w:rsidR="00525DAD" w:rsidRPr="00D64A24">
        <w:rPr>
          <w:lang w:val="nl-NL"/>
        </w:rPr>
        <w:t xml:space="preserve">rubriek </w:t>
      </w:r>
      <w:r w:rsidRPr="00D64A24">
        <w:rPr>
          <w:lang w:val="nl-NL"/>
        </w:rPr>
        <w:t>6.1</w:t>
      </w:r>
    </w:p>
    <w:p w14:paraId="3BA42458" w14:textId="77777777" w:rsidR="006577D0" w:rsidRPr="00D64A24" w:rsidRDefault="006577D0" w:rsidP="00AF4B6E">
      <w:pPr>
        <w:rPr>
          <w:lang w:val="nl-NL"/>
        </w:rPr>
      </w:pPr>
    </w:p>
    <w:p w14:paraId="231321B5" w14:textId="77777777" w:rsidR="006577D0" w:rsidRPr="00D64A24" w:rsidRDefault="006577D0" w:rsidP="00AF4B6E">
      <w:pPr>
        <w:rPr>
          <w:lang w:val="nl-NL"/>
        </w:rPr>
      </w:pPr>
    </w:p>
    <w:p w14:paraId="3000D926" w14:textId="77777777" w:rsidR="006577D0" w:rsidRPr="00D64A24" w:rsidRDefault="006577D0" w:rsidP="00AF4B6E">
      <w:pPr>
        <w:ind w:left="567" w:hanging="567"/>
        <w:rPr>
          <w:lang w:val="nl-NL"/>
        </w:rPr>
      </w:pPr>
      <w:r w:rsidRPr="00D64A24">
        <w:rPr>
          <w:b/>
          <w:lang w:val="nl-NL"/>
        </w:rPr>
        <w:t>3.</w:t>
      </w:r>
      <w:r w:rsidRPr="00D64A24">
        <w:rPr>
          <w:b/>
          <w:lang w:val="nl-NL"/>
        </w:rPr>
        <w:tab/>
        <w:t>FARMACEUTISCHE VORM</w:t>
      </w:r>
    </w:p>
    <w:p w14:paraId="2B9749B8" w14:textId="77777777" w:rsidR="006577D0" w:rsidRPr="00D64A24" w:rsidRDefault="006577D0" w:rsidP="00AF4B6E">
      <w:pPr>
        <w:rPr>
          <w:lang w:val="nl-NL"/>
        </w:rPr>
      </w:pPr>
    </w:p>
    <w:p w14:paraId="65F3D32F" w14:textId="77777777" w:rsidR="006577D0" w:rsidRPr="00D64A24" w:rsidRDefault="006577D0" w:rsidP="00AF4B6E">
      <w:pPr>
        <w:rPr>
          <w:lang w:val="nl-NL"/>
        </w:rPr>
      </w:pPr>
      <w:r w:rsidRPr="00D64A24">
        <w:rPr>
          <w:lang w:val="nl-NL"/>
        </w:rPr>
        <w:t>Dispergeerbare tablet</w:t>
      </w:r>
    </w:p>
    <w:p w14:paraId="55F9ACE1" w14:textId="77777777" w:rsidR="006577D0" w:rsidRPr="00D64A24" w:rsidRDefault="006577D0" w:rsidP="00AF4B6E">
      <w:pPr>
        <w:rPr>
          <w:lang w:val="nl-NL"/>
        </w:rPr>
      </w:pPr>
      <w:r w:rsidRPr="00D64A24">
        <w:rPr>
          <w:lang w:val="nl-NL"/>
        </w:rPr>
        <w:t>De tabletten zijn wit en langwerpig met drie inkepingen</w:t>
      </w:r>
      <w:r w:rsidR="00A672FE" w:rsidRPr="00D64A24">
        <w:rPr>
          <w:lang w:val="nl-NL"/>
        </w:rPr>
        <w:t xml:space="preserve"> </w:t>
      </w:r>
      <w:r w:rsidR="00A672FE" w:rsidRPr="00D64A24">
        <w:rPr>
          <w:szCs w:val="22"/>
          <w:lang w:val="nl-NL"/>
        </w:rPr>
        <w:t>en met een inscriptie aan een kant</w:t>
      </w:r>
      <w:r w:rsidRPr="00D64A24">
        <w:rPr>
          <w:lang w:val="nl-NL"/>
        </w:rPr>
        <w:t>.</w:t>
      </w:r>
    </w:p>
    <w:p w14:paraId="666A28C6" w14:textId="343682F0" w:rsidR="006577D0" w:rsidRPr="00D64A24" w:rsidRDefault="00525DAD" w:rsidP="00AF4B6E">
      <w:pPr>
        <w:rPr>
          <w:lang w:val="nl-NL"/>
        </w:rPr>
      </w:pPr>
      <w:r w:rsidRPr="00D64A24">
        <w:rPr>
          <w:lang w:val="nl-NL"/>
        </w:rPr>
        <w:t xml:space="preserve">De tablet kan in gelijke </w:t>
      </w:r>
      <w:r w:rsidR="006B6AE5">
        <w:rPr>
          <w:lang w:val="nl-NL"/>
        </w:rPr>
        <w:t>dosissen</w:t>
      </w:r>
      <w:r w:rsidR="006B6AE5" w:rsidRPr="00D64A24">
        <w:rPr>
          <w:lang w:val="nl-NL"/>
        </w:rPr>
        <w:t xml:space="preserve"> </w:t>
      </w:r>
      <w:r w:rsidRPr="00D64A24">
        <w:rPr>
          <w:lang w:val="nl-NL"/>
        </w:rPr>
        <w:t>worden verdeeld.</w:t>
      </w:r>
    </w:p>
    <w:p w14:paraId="11AB297F" w14:textId="77777777" w:rsidR="006577D0" w:rsidRPr="00D64A24" w:rsidRDefault="006577D0" w:rsidP="00AF4B6E">
      <w:pPr>
        <w:rPr>
          <w:lang w:val="nl-NL"/>
        </w:rPr>
      </w:pPr>
    </w:p>
    <w:p w14:paraId="6E63A063" w14:textId="77777777" w:rsidR="006F5CAF" w:rsidRPr="00D64A24" w:rsidRDefault="006F5CAF" w:rsidP="00AF4B6E">
      <w:pPr>
        <w:rPr>
          <w:lang w:val="nl-NL"/>
        </w:rPr>
      </w:pPr>
    </w:p>
    <w:p w14:paraId="7F0CD917" w14:textId="77777777" w:rsidR="006577D0" w:rsidRPr="00D64A24" w:rsidRDefault="006577D0" w:rsidP="00AF4B6E">
      <w:pPr>
        <w:ind w:left="567" w:hanging="567"/>
        <w:rPr>
          <w:lang w:val="nl-NL"/>
        </w:rPr>
      </w:pPr>
      <w:r w:rsidRPr="00D64A24">
        <w:rPr>
          <w:b/>
          <w:lang w:val="nl-NL"/>
        </w:rPr>
        <w:t>4.</w:t>
      </w:r>
      <w:r w:rsidRPr="00D64A24">
        <w:rPr>
          <w:b/>
          <w:lang w:val="nl-NL"/>
        </w:rPr>
        <w:tab/>
        <w:t>KLINISCHE GEGEVENS</w:t>
      </w:r>
    </w:p>
    <w:p w14:paraId="2AF1538C" w14:textId="77777777" w:rsidR="006577D0" w:rsidRPr="00D64A24" w:rsidRDefault="006577D0" w:rsidP="00AF4B6E">
      <w:pPr>
        <w:pStyle w:val="EndnoteText"/>
        <w:tabs>
          <w:tab w:val="clear" w:pos="567"/>
        </w:tabs>
        <w:rPr>
          <w:lang w:val="nl-NL"/>
        </w:rPr>
      </w:pPr>
    </w:p>
    <w:p w14:paraId="071EF602" w14:textId="77777777" w:rsidR="006577D0" w:rsidRPr="00D64A24" w:rsidRDefault="006577D0" w:rsidP="00AF4B6E">
      <w:pPr>
        <w:ind w:left="567" w:hanging="567"/>
        <w:rPr>
          <w:lang w:val="nl-NL"/>
        </w:rPr>
      </w:pPr>
      <w:r w:rsidRPr="00D64A24">
        <w:rPr>
          <w:b/>
          <w:lang w:val="nl-NL"/>
        </w:rPr>
        <w:t>4.1</w:t>
      </w:r>
      <w:r w:rsidRPr="00D64A24">
        <w:rPr>
          <w:b/>
          <w:lang w:val="nl-NL"/>
        </w:rPr>
        <w:tab/>
        <w:t>Therapeutische indicaties</w:t>
      </w:r>
    </w:p>
    <w:p w14:paraId="49D05D87" w14:textId="77777777" w:rsidR="006577D0" w:rsidRPr="00D64A24" w:rsidRDefault="006577D0" w:rsidP="00AF4B6E">
      <w:pPr>
        <w:rPr>
          <w:lang w:val="nl-NL"/>
        </w:rPr>
      </w:pPr>
    </w:p>
    <w:p w14:paraId="59A0E3BA" w14:textId="77777777" w:rsidR="000944C0" w:rsidRPr="00D64A24" w:rsidRDefault="006B361B" w:rsidP="00AF4B6E">
      <w:pPr>
        <w:rPr>
          <w:lang w:val="nl-NL"/>
        </w:rPr>
      </w:pPr>
      <w:r w:rsidRPr="00D64A24">
        <w:rPr>
          <w:lang w:val="nl-NL"/>
        </w:rPr>
        <w:t>Carbaglu is geïndiceerd voor gebruik bij:</w:t>
      </w:r>
    </w:p>
    <w:p w14:paraId="0C4D2EB1" w14:textId="77777777" w:rsidR="006577D0" w:rsidRPr="00D64A24" w:rsidRDefault="006577D0" w:rsidP="00926DE1">
      <w:pPr>
        <w:numPr>
          <w:ilvl w:val="0"/>
          <w:numId w:val="9"/>
        </w:numPr>
        <w:rPr>
          <w:lang w:val="nl-NL"/>
        </w:rPr>
      </w:pPr>
      <w:r w:rsidRPr="00D64A24">
        <w:rPr>
          <w:lang w:val="nl-NL"/>
        </w:rPr>
        <w:t xml:space="preserve">hyperammoniëmie ten gevolge van </w:t>
      </w:r>
      <w:r w:rsidR="000944C0" w:rsidRPr="00D64A24">
        <w:rPr>
          <w:lang w:val="nl-NL"/>
        </w:rPr>
        <w:t xml:space="preserve">primaire </w:t>
      </w:r>
      <w:r w:rsidRPr="00D64A24">
        <w:rPr>
          <w:lang w:val="nl-NL"/>
        </w:rPr>
        <w:t>N-acetylglutamaat synthasedeficiëntie.</w:t>
      </w:r>
    </w:p>
    <w:p w14:paraId="0804E0CB" w14:textId="77777777" w:rsidR="000944C0" w:rsidRPr="00D64A24" w:rsidRDefault="000944C0" w:rsidP="00926DE1">
      <w:pPr>
        <w:numPr>
          <w:ilvl w:val="0"/>
          <w:numId w:val="9"/>
        </w:numPr>
        <w:rPr>
          <w:lang w:val="nl-NL"/>
        </w:rPr>
      </w:pPr>
      <w:r w:rsidRPr="00D64A24">
        <w:rPr>
          <w:lang w:val="nl-NL"/>
        </w:rPr>
        <w:t xml:space="preserve">hyperammoniëmie ten gevolge van </w:t>
      </w:r>
      <w:r w:rsidR="00520557" w:rsidRPr="00D64A24">
        <w:rPr>
          <w:lang w:val="nl-NL"/>
        </w:rPr>
        <w:t>isovaleriaan</w:t>
      </w:r>
      <w:r w:rsidRPr="00D64A24">
        <w:rPr>
          <w:lang w:val="nl-NL"/>
        </w:rPr>
        <w:t>acidemie</w:t>
      </w:r>
    </w:p>
    <w:p w14:paraId="3E3090D5" w14:textId="77777777" w:rsidR="000944C0" w:rsidRPr="00D64A24" w:rsidRDefault="000944C0" w:rsidP="00926DE1">
      <w:pPr>
        <w:numPr>
          <w:ilvl w:val="0"/>
          <w:numId w:val="9"/>
        </w:numPr>
        <w:rPr>
          <w:lang w:val="nl-NL"/>
        </w:rPr>
      </w:pPr>
      <w:r w:rsidRPr="00D64A24">
        <w:rPr>
          <w:lang w:val="nl-NL"/>
        </w:rPr>
        <w:t xml:space="preserve">hyperammoniëmie </w:t>
      </w:r>
      <w:r w:rsidR="00520557" w:rsidRPr="00D64A24">
        <w:rPr>
          <w:lang w:val="nl-NL"/>
        </w:rPr>
        <w:t>ten gevolge van methylmalonzuur</w:t>
      </w:r>
      <w:r w:rsidRPr="00D64A24">
        <w:rPr>
          <w:lang w:val="nl-NL"/>
        </w:rPr>
        <w:t>acidemie</w:t>
      </w:r>
    </w:p>
    <w:p w14:paraId="683100FC" w14:textId="77777777" w:rsidR="000944C0" w:rsidRPr="00D64A24" w:rsidRDefault="000944C0" w:rsidP="00926DE1">
      <w:pPr>
        <w:numPr>
          <w:ilvl w:val="0"/>
          <w:numId w:val="9"/>
        </w:numPr>
        <w:rPr>
          <w:lang w:val="nl-NL"/>
        </w:rPr>
      </w:pPr>
      <w:r w:rsidRPr="00D64A24">
        <w:rPr>
          <w:lang w:val="nl-NL"/>
        </w:rPr>
        <w:t>hyperammoniëmie ten gevolge van propionacidemie</w:t>
      </w:r>
      <w:r w:rsidR="0058096A" w:rsidRPr="00D64A24">
        <w:rPr>
          <w:lang w:val="nl-NL"/>
        </w:rPr>
        <w:t>.</w:t>
      </w:r>
    </w:p>
    <w:p w14:paraId="3AFFB9EF" w14:textId="77777777" w:rsidR="000944C0" w:rsidRPr="00D64A24" w:rsidRDefault="000944C0" w:rsidP="000944C0">
      <w:pPr>
        <w:rPr>
          <w:lang w:val="nl-NL"/>
        </w:rPr>
      </w:pPr>
    </w:p>
    <w:p w14:paraId="7F8CDF5C" w14:textId="77777777" w:rsidR="006577D0" w:rsidRPr="00D64A24" w:rsidRDefault="006577D0" w:rsidP="00AF4B6E">
      <w:pPr>
        <w:ind w:left="567" w:hanging="567"/>
        <w:rPr>
          <w:lang w:val="nl-NL"/>
        </w:rPr>
      </w:pPr>
      <w:r w:rsidRPr="00D64A24">
        <w:rPr>
          <w:b/>
          <w:lang w:val="nl-NL"/>
        </w:rPr>
        <w:t>4.2</w:t>
      </w:r>
      <w:r w:rsidRPr="00D64A24">
        <w:rPr>
          <w:b/>
          <w:lang w:val="nl-NL"/>
        </w:rPr>
        <w:tab/>
        <w:t>Dosering en wijze van toediening</w:t>
      </w:r>
    </w:p>
    <w:p w14:paraId="5A61CEF2" w14:textId="77777777" w:rsidR="006577D0" w:rsidRPr="00D64A24" w:rsidRDefault="006577D0" w:rsidP="00AF4B6E">
      <w:pPr>
        <w:rPr>
          <w:lang w:val="nl-NL"/>
        </w:rPr>
      </w:pPr>
    </w:p>
    <w:p w14:paraId="754D03EF" w14:textId="77777777" w:rsidR="006577D0" w:rsidRPr="00D64A24" w:rsidRDefault="006577D0" w:rsidP="00AF4B6E">
      <w:pPr>
        <w:rPr>
          <w:lang w:val="nl-NL"/>
        </w:rPr>
      </w:pPr>
      <w:r w:rsidRPr="00D64A24">
        <w:rPr>
          <w:lang w:val="nl-NL"/>
        </w:rPr>
        <w:t>De Carbaglu behandeling moet toegediend worden onder toezicht van een arts ervaren in het behandelen van metabole aandoeningen.</w:t>
      </w:r>
    </w:p>
    <w:p w14:paraId="269CE8DA" w14:textId="77777777" w:rsidR="006577D0" w:rsidRPr="00D64A24" w:rsidRDefault="006577D0" w:rsidP="00AF4B6E">
      <w:pPr>
        <w:pStyle w:val="EndnoteText"/>
        <w:tabs>
          <w:tab w:val="clear" w:pos="567"/>
        </w:tabs>
        <w:rPr>
          <w:lang w:val="nl-NL"/>
        </w:rPr>
      </w:pPr>
    </w:p>
    <w:p w14:paraId="6C9DC4F1" w14:textId="77777777" w:rsidR="000944C0" w:rsidRPr="00D64A24" w:rsidRDefault="000944C0" w:rsidP="00AF4B6E">
      <w:pPr>
        <w:pStyle w:val="EndnoteText"/>
        <w:tabs>
          <w:tab w:val="clear" w:pos="567"/>
        </w:tabs>
        <w:rPr>
          <w:u w:val="single"/>
          <w:lang w:val="nl-NL"/>
        </w:rPr>
      </w:pPr>
      <w:r w:rsidRPr="00D64A24">
        <w:rPr>
          <w:u w:val="single"/>
          <w:lang w:val="nl-NL"/>
        </w:rPr>
        <w:t>Dosering</w:t>
      </w:r>
    </w:p>
    <w:p w14:paraId="7B9931E8" w14:textId="77777777" w:rsidR="005B0F35" w:rsidRPr="00D64A24" w:rsidRDefault="005B0F35" w:rsidP="00AF4B6E">
      <w:pPr>
        <w:pStyle w:val="EndnoteText"/>
        <w:tabs>
          <w:tab w:val="clear" w:pos="567"/>
        </w:tabs>
        <w:rPr>
          <w:u w:val="single"/>
          <w:lang w:val="nl-NL"/>
        </w:rPr>
      </w:pPr>
    </w:p>
    <w:p w14:paraId="3F1C81E6" w14:textId="77777777" w:rsidR="000944C0" w:rsidRPr="00D64A24" w:rsidRDefault="000944C0" w:rsidP="00926DE1">
      <w:pPr>
        <w:pStyle w:val="EndnoteText"/>
        <w:numPr>
          <w:ilvl w:val="0"/>
          <w:numId w:val="10"/>
        </w:numPr>
        <w:tabs>
          <w:tab w:val="clear" w:pos="567"/>
        </w:tabs>
        <w:rPr>
          <w:lang w:val="nl-NL"/>
        </w:rPr>
      </w:pPr>
      <w:r w:rsidRPr="00D64A24">
        <w:rPr>
          <w:lang w:val="nl-NL"/>
        </w:rPr>
        <w:t>Voor N-acetylglutamaat synthasedeficiëntie:</w:t>
      </w:r>
    </w:p>
    <w:p w14:paraId="43B02EB2" w14:textId="77777777" w:rsidR="006577D0" w:rsidRPr="00D64A24" w:rsidRDefault="006577D0" w:rsidP="00AF4B6E">
      <w:pPr>
        <w:rPr>
          <w:lang w:val="nl-NL"/>
        </w:rPr>
      </w:pPr>
      <w:r w:rsidRPr="00D64A24">
        <w:rPr>
          <w:lang w:val="nl-NL"/>
        </w:rPr>
        <w:t xml:space="preserve">Gebaseerd op klinisch onderzoek, mag de behandeling vanaf de eerste levensdag worden gestart. De aanvankelijke dagelijkse dosis moet 100 mg/kg tot 250 mg/kg indien nodig bedragen. </w:t>
      </w:r>
    </w:p>
    <w:p w14:paraId="58FC29D8" w14:textId="77777777" w:rsidR="006577D0" w:rsidRPr="00D64A24" w:rsidRDefault="006577D0" w:rsidP="00AF4B6E">
      <w:pPr>
        <w:rPr>
          <w:lang w:val="nl-NL"/>
        </w:rPr>
      </w:pPr>
      <w:r w:rsidRPr="00D64A24">
        <w:rPr>
          <w:lang w:val="nl-NL"/>
        </w:rPr>
        <w:t xml:space="preserve">Daarna moet de behandeling individueel aangepast worden om een normaal ammonia plasmagehalte te waarborgen (zie </w:t>
      </w:r>
      <w:r w:rsidR="006F0917" w:rsidRPr="00D64A24">
        <w:rPr>
          <w:lang w:val="nl-NL"/>
        </w:rPr>
        <w:t>sectie</w:t>
      </w:r>
      <w:r w:rsidRPr="00D64A24">
        <w:rPr>
          <w:lang w:val="nl-NL"/>
        </w:rPr>
        <w:t xml:space="preserve"> 4.4).</w:t>
      </w:r>
    </w:p>
    <w:p w14:paraId="5CDE32BC" w14:textId="77777777" w:rsidR="006577D0" w:rsidRPr="00D64A24" w:rsidRDefault="006577D0" w:rsidP="00AF4B6E">
      <w:pPr>
        <w:rPr>
          <w:lang w:val="nl-NL"/>
        </w:rPr>
      </w:pPr>
      <w:r w:rsidRPr="00D64A24">
        <w:rPr>
          <w:lang w:val="nl-NL"/>
        </w:rPr>
        <w:t>Op lange termijn, is het niet altijd noodzakelijk de dosis te verhogen in functie van het lichaamsgewicht, voor zover er een aangepaste metabole controle wordt bereikt; dagelijkse doses gaan van 10 mg/kg tot 100 mg/kg.</w:t>
      </w:r>
    </w:p>
    <w:p w14:paraId="534D4C62" w14:textId="77777777" w:rsidR="006577D0" w:rsidRPr="00D64A24" w:rsidRDefault="006577D0" w:rsidP="00AF4B6E">
      <w:pPr>
        <w:rPr>
          <w:lang w:val="nl-NL"/>
        </w:rPr>
      </w:pPr>
    </w:p>
    <w:p w14:paraId="57782FA1" w14:textId="77777777" w:rsidR="006577D0" w:rsidRPr="009A3F8D" w:rsidRDefault="006577D0" w:rsidP="00AF4B6E">
      <w:pPr>
        <w:rPr>
          <w:i/>
          <w:lang w:val="nl-NL"/>
        </w:rPr>
      </w:pPr>
      <w:r w:rsidRPr="009A3F8D">
        <w:rPr>
          <w:i/>
          <w:lang w:val="nl-NL"/>
        </w:rPr>
        <w:t>Gevoeligheidstest voor Carglumaatzuur</w:t>
      </w:r>
    </w:p>
    <w:p w14:paraId="38C82023" w14:textId="77777777" w:rsidR="006577D0" w:rsidRPr="00D64A24" w:rsidRDefault="006577D0" w:rsidP="00AF4B6E">
      <w:pPr>
        <w:rPr>
          <w:lang w:val="nl-NL"/>
        </w:rPr>
      </w:pPr>
      <w:r w:rsidRPr="00D64A24">
        <w:rPr>
          <w:lang w:val="nl-NL"/>
        </w:rPr>
        <w:t>Het is aanbevolen de individuele gevoeligheid van carglumaatzuur te testen alvorens een langdurige behandeling te beginnen. Bijvoorbeeld :</w:t>
      </w:r>
    </w:p>
    <w:p w14:paraId="7085A0B9" w14:textId="77777777" w:rsidR="006577D0" w:rsidRPr="00D64A24" w:rsidRDefault="006577D0" w:rsidP="00AF4B6E">
      <w:pPr>
        <w:tabs>
          <w:tab w:val="clear" w:pos="567"/>
        </w:tabs>
        <w:ind w:left="567" w:hanging="567"/>
        <w:rPr>
          <w:lang w:val="nl-NL"/>
        </w:rPr>
      </w:pPr>
      <w:r w:rsidRPr="00D64A24">
        <w:rPr>
          <w:lang w:val="nl-NL"/>
        </w:rPr>
        <w:t>- </w:t>
      </w:r>
      <w:r w:rsidRPr="00D64A24">
        <w:rPr>
          <w:lang w:val="nl-NL"/>
        </w:rPr>
        <w:tab/>
        <w:t>Voor een comateus kind, begin met een dosis van 100 tot 250 mg/kg/dag en meet de concentratie van het ammoniaplasma, minstens voor elke toediening; deze moet binnen enkele uren na het toedienen van Carbaglu genormaliseerd zijn.</w:t>
      </w:r>
    </w:p>
    <w:p w14:paraId="5173DA62" w14:textId="77777777" w:rsidR="006577D0" w:rsidRPr="00D64A24" w:rsidRDefault="006577D0" w:rsidP="00AF4B6E">
      <w:pPr>
        <w:tabs>
          <w:tab w:val="clear" w:pos="567"/>
        </w:tabs>
        <w:ind w:left="567" w:hanging="567"/>
        <w:rPr>
          <w:lang w:val="nl-NL"/>
        </w:rPr>
      </w:pPr>
      <w:r w:rsidRPr="00D64A24">
        <w:rPr>
          <w:lang w:val="nl-NL"/>
        </w:rPr>
        <w:t>- </w:t>
      </w:r>
      <w:r w:rsidRPr="00D64A24">
        <w:rPr>
          <w:lang w:val="nl-NL"/>
        </w:rPr>
        <w:tab/>
        <w:t>Voor een patiënt met matige hyperammoniëmie, geef een testdosis van 100 tot 200 mg/kg/dag gedurende 3 dagen met een constante inname van proteïnen en herhaaldelijke metingen van de concentratie ammoniaplasma (voor en 1 uur na een maaltijd); pas de dosis aan om de gehalten ammoniaplasma normaal te houden.</w:t>
      </w:r>
    </w:p>
    <w:p w14:paraId="648DC122" w14:textId="77777777" w:rsidR="005B0F35" w:rsidRPr="00D64A24" w:rsidRDefault="005B0F35" w:rsidP="00AF4B6E">
      <w:pPr>
        <w:tabs>
          <w:tab w:val="clear" w:pos="567"/>
        </w:tabs>
        <w:ind w:left="567" w:hanging="567"/>
        <w:rPr>
          <w:lang w:val="nl-NL"/>
        </w:rPr>
      </w:pPr>
    </w:p>
    <w:p w14:paraId="2D3725E5" w14:textId="77777777" w:rsidR="000944C0" w:rsidRPr="00BB680E" w:rsidRDefault="000944C0" w:rsidP="00926DE1">
      <w:pPr>
        <w:pStyle w:val="EndnoteText"/>
        <w:numPr>
          <w:ilvl w:val="0"/>
          <w:numId w:val="10"/>
        </w:numPr>
        <w:tabs>
          <w:tab w:val="clear" w:pos="567"/>
        </w:tabs>
        <w:rPr>
          <w:lang w:val="nl-NL"/>
        </w:rPr>
      </w:pPr>
      <w:r w:rsidRPr="00BB680E">
        <w:rPr>
          <w:lang w:val="nl-NL"/>
        </w:rPr>
        <w:lastRenderedPageBreak/>
        <w:t xml:space="preserve">Voor </w:t>
      </w:r>
      <w:r w:rsidR="00520557" w:rsidRPr="00BB680E">
        <w:rPr>
          <w:lang w:val="nl-NL"/>
        </w:rPr>
        <w:t>isovaleriaanacidemie, methylmalonzuur</w:t>
      </w:r>
      <w:r w:rsidRPr="00BB680E">
        <w:rPr>
          <w:lang w:val="nl-NL"/>
        </w:rPr>
        <w:t>acidemie en propionacidemie:</w:t>
      </w:r>
    </w:p>
    <w:p w14:paraId="37B5954A" w14:textId="77777777" w:rsidR="0042294A" w:rsidRPr="00BB680E" w:rsidRDefault="00520557" w:rsidP="00AF4B6E">
      <w:pPr>
        <w:rPr>
          <w:lang w:val="nl-NL"/>
        </w:rPr>
      </w:pPr>
      <w:r w:rsidRPr="00BB680E">
        <w:rPr>
          <w:lang w:val="nl-NL"/>
        </w:rPr>
        <w:t>Starten met de</w:t>
      </w:r>
      <w:r w:rsidR="000944C0" w:rsidRPr="00BB680E">
        <w:rPr>
          <w:lang w:val="nl-NL"/>
        </w:rPr>
        <w:t xml:space="preserve"> behandeling </w:t>
      </w:r>
      <w:r w:rsidRPr="00BB680E">
        <w:rPr>
          <w:lang w:val="nl-NL"/>
        </w:rPr>
        <w:t>bij</w:t>
      </w:r>
      <w:r w:rsidR="0042294A" w:rsidRPr="00BB680E">
        <w:rPr>
          <w:lang w:val="nl-NL"/>
        </w:rPr>
        <w:t xml:space="preserve"> hyperammoniëmie in </w:t>
      </w:r>
      <w:r w:rsidR="0058096A" w:rsidRPr="00BB680E">
        <w:rPr>
          <w:lang w:val="nl-NL"/>
        </w:rPr>
        <w:t xml:space="preserve">patiënten met </w:t>
      </w:r>
      <w:r w:rsidR="0042294A" w:rsidRPr="00BB680E">
        <w:rPr>
          <w:lang w:val="nl-NL"/>
        </w:rPr>
        <w:t xml:space="preserve">organische acidemie. De dagelijkse begindosis </w:t>
      </w:r>
      <w:r w:rsidRPr="00BB680E">
        <w:rPr>
          <w:lang w:val="nl-NL"/>
        </w:rPr>
        <w:t>is 100 mg/kg</w:t>
      </w:r>
      <w:r w:rsidR="0042294A" w:rsidRPr="00BB680E">
        <w:rPr>
          <w:lang w:val="nl-NL"/>
        </w:rPr>
        <w:t>, tot maxim</w:t>
      </w:r>
      <w:r w:rsidR="0058096A" w:rsidRPr="00BB680E">
        <w:rPr>
          <w:lang w:val="nl-NL"/>
        </w:rPr>
        <w:t>aal</w:t>
      </w:r>
      <w:r w:rsidR="0042294A" w:rsidRPr="00BB680E">
        <w:rPr>
          <w:lang w:val="nl-NL"/>
        </w:rPr>
        <w:t xml:space="preserve"> 250 mg/kg indien nodig.</w:t>
      </w:r>
    </w:p>
    <w:p w14:paraId="4C2CFC38" w14:textId="77777777" w:rsidR="000F6865" w:rsidRPr="00BB680E" w:rsidRDefault="000F6865" w:rsidP="00AF4B6E">
      <w:pPr>
        <w:rPr>
          <w:lang w:val="nl-NL"/>
        </w:rPr>
      </w:pPr>
      <w:r w:rsidRPr="00BB680E">
        <w:rPr>
          <w:lang w:val="nl-NL"/>
        </w:rPr>
        <w:t xml:space="preserve">Daarna moet de dosering individueel worden aangepast om normale </w:t>
      </w:r>
      <w:r w:rsidR="00F52890" w:rsidRPr="00BB680E">
        <w:rPr>
          <w:lang w:val="nl-NL"/>
        </w:rPr>
        <w:t>ammoniaplasmagehalte</w:t>
      </w:r>
      <w:r w:rsidR="0058096A" w:rsidRPr="00BB680E">
        <w:rPr>
          <w:lang w:val="nl-NL"/>
        </w:rPr>
        <w:t>n</w:t>
      </w:r>
      <w:r w:rsidR="00F52890" w:rsidRPr="00BB680E">
        <w:rPr>
          <w:lang w:val="nl-NL"/>
        </w:rPr>
        <w:t xml:space="preserve"> </w:t>
      </w:r>
      <w:r w:rsidRPr="00BB680E">
        <w:rPr>
          <w:lang w:val="nl-NL"/>
        </w:rPr>
        <w:t>in stand te houden (zie rubriek 4.4).</w:t>
      </w:r>
    </w:p>
    <w:p w14:paraId="74D4BCFE" w14:textId="77777777" w:rsidR="000F6865" w:rsidRPr="00BB680E" w:rsidRDefault="000F6865" w:rsidP="00AF4B6E">
      <w:pPr>
        <w:rPr>
          <w:lang w:val="nl-NL"/>
        </w:rPr>
      </w:pPr>
    </w:p>
    <w:p w14:paraId="7450070C" w14:textId="77777777" w:rsidR="00BB680E" w:rsidRPr="00BB680E" w:rsidRDefault="00BB680E" w:rsidP="00BB680E">
      <w:pPr>
        <w:keepNext/>
        <w:tabs>
          <w:tab w:val="clear" w:pos="567"/>
        </w:tabs>
        <w:rPr>
          <w:i/>
          <w:noProof/>
          <w:u w:val="single"/>
          <w:lang w:val="nl-NL"/>
        </w:rPr>
      </w:pPr>
      <w:r w:rsidRPr="00BB680E">
        <w:rPr>
          <w:i/>
          <w:u w:val="single"/>
          <w:lang w:val="nl-NL"/>
        </w:rPr>
        <w:t>Nierfunctiestoornis:</w:t>
      </w:r>
    </w:p>
    <w:p w14:paraId="3D2B4342" w14:textId="56AEACA4" w:rsidR="00BB680E" w:rsidRPr="00BB680E" w:rsidRDefault="00BB680E" w:rsidP="00BB680E">
      <w:pPr>
        <w:keepNext/>
        <w:tabs>
          <w:tab w:val="clear" w:pos="567"/>
        </w:tabs>
        <w:rPr>
          <w:noProof/>
          <w:lang w:val="nl-NL"/>
        </w:rPr>
      </w:pPr>
      <w:r w:rsidRPr="00BB680E">
        <w:rPr>
          <w:lang w:val="nl-NL"/>
        </w:rPr>
        <w:t>Voorzichtigheid is geboden bij het toedienen van Carbaglu aan patiënten met een verminderde nierfunctie.</w:t>
      </w:r>
    </w:p>
    <w:p w14:paraId="3FC00408" w14:textId="77777777" w:rsidR="00BB680E" w:rsidRPr="00BB680E" w:rsidRDefault="00BB680E" w:rsidP="00BB680E">
      <w:pPr>
        <w:keepNext/>
        <w:tabs>
          <w:tab w:val="clear" w:pos="567"/>
        </w:tabs>
        <w:rPr>
          <w:noProof/>
          <w:lang w:val="nl-NL"/>
        </w:rPr>
      </w:pPr>
      <w:r w:rsidRPr="00BB680E">
        <w:rPr>
          <w:lang w:val="nl-NL"/>
        </w:rPr>
        <w:t>Aanpassing van de dosering is vereist volgens GFR.</w:t>
      </w:r>
    </w:p>
    <w:p w14:paraId="44678491" w14:textId="7993E688" w:rsidR="00BB680E" w:rsidRPr="00BB680E" w:rsidRDefault="00BB680E" w:rsidP="00BB680E">
      <w:pPr>
        <w:keepNext/>
        <w:numPr>
          <w:ilvl w:val="0"/>
          <w:numId w:val="15"/>
        </w:numPr>
        <w:tabs>
          <w:tab w:val="clear" w:pos="567"/>
        </w:tabs>
        <w:rPr>
          <w:noProof/>
          <w:lang w:val="nl-NL"/>
        </w:rPr>
      </w:pPr>
      <w:r w:rsidRPr="00BB680E">
        <w:rPr>
          <w:lang w:val="nl-NL"/>
        </w:rPr>
        <w:t xml:space="preserve">Patiënten met </w:t>
      </w:r>
      <w:r w:rsidR="007B7B53">
        <w:rPr>
          <w:lang w:val="nl-NL"/>
        </w:rPr>
        <w:t xml:space="preserve">een </w:t>
      </w:r>
      <w:r w:rsidRPr="00BB680E">
        <w:rPr>
          <w:lang w:val="nl-NL"/>
        </w:rPr>
        <w:t>matige nierfunctiestoornis (GFR 30</w:t>
      </w:r>
      <w:r w:rsidRPr="00BB680E">
        <w:rPr>
          <w:lang w:val="nl-NL"/>
        </w:rPr>
        <w:noBreakHyphen/>
        <w:t>59 ml/min)</w:t>
      </w:r>
    </w:p>
    <w:p w14:paraId="52558A76" w14:textId="77777777" w:rsidR="00BB680E" w:rsidRPr="00BB680E" w:rsidRDefault="00BB680E" w:rsidP="00BB680E">
      <w:pPr>
        <w:keepNext/>
        <w:numPr>
          <w:ilvl w:val="1"/>
          <w:numId w:val="15"/>
        </w:numPr>
        <w:tabs>
          <w:tab w:val="clear" w:pos="567"/>
        </w:tabs>
        <w:rPr>
          <w:noProof/>
          <w:lang w:val="nl-NL"/>
        </w:rPr>
      </w:pPr>
      <w:bookmarkStart w:id="0" w:name="_Hlk108016793"/>
      <w:r w:rsidRPr="00BB680E">
        <w:rPr>
          <w:lang w:val="nl-NL"/>
        </w:rPr>
        <w:t>De aanbevolen initiële dosis is 50 mg/kg/dag tot 125 mg/kg/dag voor patiënten met hyperammoniëmie als gevolg van NAGS-deficiëntie of organische acidemie;</w:t>
      </w:r>
    </w:p>
    <w:p w14:paraId="36ADBE43" w14:textId="75C99AA7" w:rsidR="00BB680E" w:rsidRPr="00BB680E" w:rsidRDefault="00BB680E" w:rsidP="00BB680E">
      <w:pPr>
        <w:keepNext/>
        <w:numPr>
          <w:ilvl w:val="1"/>
          <w:numId w:val="15"/>
        </w:numPr>
        <w:tabs>
          <w:tab w:val="clear" w:pos="567"/>
        </w:tabs>
        <w:rPr>
          <w:noProof/>
          <w:lang w:val="nl-NL"/>
        </w:rPr>
      </w:pPr>
      <w:r w:rsidRPr="00BB680E">
        <w:rPr>
          <w:lang w:val="nl-NL"/>
        </w:rPr>
        <w:t xml:space="preserve">Bij langdurig gebruik </w:t>
      </w:r>
      <w:r w:rsidR="005E5F87">
        <w:rPr>
          <w:lang w:val="nl-NL"/>
        </w:rPr>
        <w:t>ligt</w:t>
      </w:r>
      <w:r w:rsidRPr="00BB680E">
        <w:rPr>
          <w:lang w:val="nl-NL"/>
        </w:rPr>
        <w:t xml:space="preserve"> de dagelijkse dosis tussen 5 mg/kg/dag en 50 mg/kg/dag en </w:t>
      </w:r>
      <w:r w:rsidR="005E5F87">
        <w:rPr>
          <w:lang w:val="nl-NL"/>
        </w:rPr>
        <w:t>dient</w:t>
      </w:r>
      <w:r w:rsidRPr="00BB680E">
        <w:rPr>
          <w:lang w:val="nl-NL"/>
        </w:rPr>
        <w:t xml:space="preserve"> deze op individuele basis </w:t>
      </w:r>
      <w:r w:rsidR="005E5F87">
        <w:rPr>
          <w:lang w:val="nl-NL"/>
        </w:rPr>
        <w:t xml:space="preserve">te </w:t>
      </w:r>
      <w:r w:rsidRPr="00BB680E">
        <w:rPr>
          <w:lang w:val="nl-NL"/>
        </w:rPr>
        <w:t>worden aangepast om de normale ammoniaplasmaspiegels te handhaven</w:t>
      </w:r>
      <w:r w:rsidR="005E5F87">
        <w:rPr>
          <w:lang w:val="nl-NL"/>
        </w:rPr>
        <w:t>.</w:t>
      </w:r>
    </w:p>
    <w:bookmarkEnd w:id="0"/>
    <w:p w14:paraId="4268F1AC" w14:textId="5525A046" w:rsidR="00BB680E" w:rsidRPr="00BB680E" w:rsidRDefault="00BB680E" w:rsidP="00BB680E">
      <w:pPr>
        <w:keepNext/>
        <w:numPr>
          <w:ilvl w:val="0"/>
          <w:numId w:val="15"/>
        </w:numPr>
        <w:tabs>
          <w:tab w:val="clear" w:pos="567"/>
        </w:tabs>
        <w:rPr>
          <w:noProof/>
          <w:lang w:val="nl-NL"/>
        </w:rPr>
      </w:pPr>
      <w:r w:rsidRPr="00BB680E">
        <w:rPr>
          <w:lang w:val="nl-NL"/>
        </w:rPr>
        <w:t xml:space="preserve">Patiënten met </w:t>
      </w:r>
      <w:r w:rsidR="007B7B53">
        <w:rPr>
          <w:lang w:val="nl-NL"/>
        </w:rPr>
        <w:t xml:space="preserve">een </w:t>
      </w:r>
      <w:r w:rsidRPr="00BB680E">
        <w:rPr>
          <w:lang w:val="nl-NL"/>
        </w:rPr>
        <w:t>ernstige nierfunctiestoornis (GFR ≤ 29 ml/min)</w:t>
      </w:r>
    </w:p>
    <w:p w14:paraId="4F0C2B73" w14:textId="77777777" w:rsidR="00BB680E" w:rsidRPr="00BB680E" w:rsidRDefault="00BB680E" w:rsidP="00BB680E">
      <w:pPr>
        <w:keepNext/>
        <w:numPr>
          <w:ilvl w:val="1"/>
          <w:numId w:val="15"/>
        </w:numPr>
        <w:tabs>
          <w:tab w:val="clear" w:pos="567"/>
        </w:tabs>
        <w:rPr>
          <w:noProof/>
          <w:lang w:val="nl-NL"/>
        </w:rPr>
      </w:pPr>
      <w:r w:rsidRPr="00BB680E">
        <w:rPr>
          <w:lang w:val="nl-NL"/>
        </w:rPr>
        <w:t>De aanbevolen initiële dosis is 15 mg/kg/dag tot 40 mg/kg/dag voor patiënten met hyperammoniëmie als gevolg van NAGS-deficiëntie of organische acidemie;</w:t>
      </w:r>
    </w:p>
    <w:p w14:paraId="20EBBE0F" w14:textId="0F09DDED" w:rsidR="00BB680E" w:rsidRPr="00BB680E" w:rsidRDefault="00BB680E" w:rsidP="00BB680E">
      <w:pPr>
        <w:keepNext/>
        <w:numPr>
          <w:ilvl w:val="1"/>
          <w:numId w:val="15"/>
        </w:numPr>
        <w:tabs>
          <w:tab w:val="clear" w:pos="567"/>
        </w:tabs>
        <w:rPr>
          <w:noProof/>
          <w:lang w:val="nl-NL"/>
        </w:rPr>
      </w:pPr>
      <w:r w:rsidRPr="00BB680E">
        <w:rPr>
          <w:lang w:val="nl-NL"/>
        </w:rPr>
        <w:t xml:space="preserve">Bij langdurig gebruik </w:t>
      </w:r>
      <w:r w:rsidR="005E5F87">
        <w:rPr>
          <w:lang w:val="nl-NL"/>
        </w:rPr>
        <w:t>ligt</w:t>
      </w:r>
      <w:r w:rsidRPr="00BB680E">
        <w:rPr>
          <w:lang w:val="nl-NL"/>
        </w:rPr>
        <w:t xml:space="preserve"> de dagelijkse dosis tussen 2 mg/kg/dag en 20 mg/kg/dag en </w:t>
      </w:r>
      <w:r w:rsidR="005E5F87">
        <w:rPr>
          <w:lang w:val="nl-NL"/>
        </w:rPr>
        <w:t>dient</w:t>
      </w:r>
      <w:r w:rsidRPr="00BB680E">
        <w:rPr>
          <w:lang w:val="nl-NL"/>
        </w:rPr>
        <w:t xml:space="preserve"> deze op individuele basis </w:t>
      </w:r>
      <w:r w:rsidR="005E5F87">
        <w:rPr>
          <w:lang w:val="nl-NL"/>
        </w:rPr>
        <w:t xml:space="preserve">te </w:t>
      </w:r>
      <w:r w:rsidRPr="00BB680E">
        <w:rPr>
          <w:lang w:val="nl-NL"/>
        </w:rPr>
        <w:t>worden aangepast om de normale ammoniaplasmaspiegels te handhaven</w:t>
      </w:r>
      <w:r w:rsidR="005E5F87">
        <w:rPr>
          <w:lang w:val="nl-NL"/>
        </w:rPr>
        <w:t>.</w:t>
      </w:r>
    </w:p>
    <w:p w14:paraId="0EE712C7" w14:textId="77777777" w:rsidR="00BB680E" w:rsidRPr="00BB680E" w:rsidRDefault="00BB680E" w:rsidP="00BB680E">
      <w:pPr>
        <w:keepNext/>
        <w:tabs>
          <w:tab w:val="clear" w:pos="567"/>
        </w:tabs>
        <w:ind w:left="1440"/>
        <w:rPr>
          <w:noProof/>
          <w:lang w:val="nl-NL"/>
        </w:rPr>
      </w:pPr>
    </w:p>
    <w:p w14:paraId="51C82127" w14:textId="77777777" w:rsidR="00BB680E" w:rsidRPr="00BB680E" w:rsidRDefault="00BB680E" w:rsidP="00BB680E">
      <w:pPr>
        <w:keepNext/>
        <w:tabs>
          <w:tab w:val="clear" w:pos="567"/>
        </w:tabs>
        <w:rPr>
          <w:i/>
          <w:noProof/>
          <w:lang w:val="nl-NL"/>
        </w:rPr>
      </w:pPr>
      <w:r w:rsidRPr="00BB680E">
        <w:rPr>
          <w:i/>
          <w:lang w:val="nl-NL"/>
        </w:rPr>
        <w:t>Pediatrische patiënten</w:t>
      </w:r>
    </w:p>
    <w:p w14:paraId="05ACAC3D" w14:textId="444991EE" w:rsidR="00BB680E" w:rsidRPr="00BB680E" w:rsidRDefault="00BB680E" w:rsidP="00BB680E">
      <w:pPr>
        <w:keepNext/>
        <w:tabs>
          <w:tab w:val="clear" w:pos="567"/>
        </w:tabs>
        <w:rPr>
          <w:noProof/>
          <w:u w:val="single"/>
          <w:lang w:val="nl-NL"/>
        </w:rPr>
      </w:pPr>
      <w:r w:rsidRPr="00BB680E">
        <w:rPr>
          <w:i/>
          <w:u w:val="single"/>
          <w:lang w:val="nl-NL"/>
        </w:rPr>
        <w:t xml:space="preserve">De veiligheid en werkzaamheid van Carbaglu voor de behandeling van pediatrische patiënten (geboorte tot </w:t>
      </w:r>
      <w:r w:rsidR="00A017D9">
        <w:rPr>
          <w:i/>
          <w:u w:val="single"/>
          <w:lang w:val="nl-NL"/>
        </w:rPr>
        <w:t xml:space="preserve">een leeftijd van </w:t>
      </w:r>
      <w:r w:rsidRPr="00BB680E">
        <w:rPr>
          <w:i/>
          <w:u w:val="single"/>
          <w:lang w:val="nl-NL"/>
        </w:rPr>
        <w:t>17 jaar</w:t>
      </w:r>
      <w:r w:rsidRPr="00BB680E">
        <w:rPr>
          <w:i/>
          <w:lang w:val="nl-NL"/>
        </w:rPr>
        <w:t xml:space="preserve">) met acute of chronische hyperammoniëmie als gevolg van NAGS-deficiëntie en acute hyperammoniëmie als gevolg van IVA, PA of MMA </w:t>
      </w:r>
      <w:r w:rsidRPr="00BB680E">
        <w:rPr>
          <w:i/>
          <w:u w:val="single"/>
          <w:lang w:val="nl-NL"/>
        </w:rPr>
        <w:t>zijn vastgesteld</w:t>
      </w:r>
      <w:r w:rsidRPr="00BB680E">
        <w:rPr>
          <w:i/>
          <w:lang w:val="nl-NL"/>
        </w:rPr>
        <w:t xml:space="preserve">, </w:t>
      </w:r>
      <w:r w:rsidRPr="00BB680E">
        <w:rPr>
          <w:lang w:val="nl-NL"/>
        </w:rPr>
        <w:t>en op basis van deze gegevens worden aanpassingen in dosering bij zuigelingen niet noodzakelijk geacht.</w:t>
      </w:r>
    </w:p>
    <w:p w14:paraId="609A4EEA" w14:textId="77777777" w:rsidR="00BB680E" w:rsidRPr="00BB680E" w:rsidRDefault="00BB680E" w:rsidP="00AF4B6E">
      <w:pPr>
        <w:rPr>
          <w:lang w:val="nl-NL"/>
        </w:rPr>
      </w:pPr>
    </w:p>
    <w:p w14:paraId="20635582" w14:textId="77777777" w:rsidR="000F6865" w:rsidRPr="00BB680E" w:rsidRDefault="000F6865" w:rsidP="00AF4B6E">
      <w:pPr>
        <w:rPr>
          <w:u w:val="single"/>
          <w:lang w:val="nl-NL"/>
        </w:rPr>
      </w:pPr>
      <w:r w:rsidRPr="00BB680E">
        <w:rPr>
          <w:u w:val="single"/>
          <w:lang w:val="nl-NL"/>
        </w:rPr>
        <w:t>Wijze van toediening</w:t>
      </w:r>
    </w:p>
    <w:p w14:paraId="1DD4322C" w14:textId="77777777" w:rsidR="00DF6D22" w:rsidRPr="00BB680E" w:rsidRDefault="00DF6D22" w:rsidP="00AF4B6E">
      <w:pPr>
        <w:rPr>
          <w:u w:val="single"/>
          <w:lang w:val="nl-NL"/>
        </w:rPr>
      </w:pPr>
    </w:p>
    <w:p w14:paraId="70958292" w14:textId="77777777" w:rsidR="007F5F02" w:rsidRPr="00BB680E" w:rsidRDefault="007F5F02" w:rsidP="00AF4B6E">
      <w:pPr>
        <w:rPr>
          <w:lang w:val="nl-NL"/>
        </w:rPr>
      </w:pPr>
      <w:r w:rsidRPr="00BB680E">
        <w:rPr>
          <w:lang w:val="nl-NL"/>
        </w:rPr>
        <w:t>Dit geneesmiddel is UITSLUITEND bedoeld voor oraal gebruik (inname via de mond of via een nasogastrische sonde, indien nodig met behulp van een injectiespuit).</w:t>
      </w:r>
    </w:p>
    <w:p w14:paraId="32BF0AE8" w14:textId="77777777" w:rsidR="006577D0" w:rsidRPr="00BB680E" w:rsidRDefault="006577D0" w:rsidP="00AF4B6E">
      <w:pPr>
        <w:rPr>
          <w:lang w:val="nl-NL"/>
        </w:rPr>
      </w:pPr>
    </w:p>
    <w:p w14:paraId="66124776" w14:textId="77777777" w:rsidR="006577D0" w:rsidRPr="00D64A24" w:rsidRDefault="006577D0" w:rsidP="00AF4B6E">
      <w:pPr>
        <w:rPr>
          <w:lang w:val="nl-NL"/>
        </w:rPr>
      </w:pPr>
      <w:r w:rsidRPr="00D64A24">
        <w:rPr>
          <w:lang w:val="nl-NL"/>
        </w:rPr>
        <w:t>Gebaseerd op farmacokinetische gegevens en klinische ervaring, is het aanbevolen de totale dagelijkse dosis in twee tot vier dosissen te verdelen en in te nemen voor maaltijden of voedingen. Door de tabletten te breken, verkrijgt men doorgaans de vereiste, aangepaste posologie. Soms kan het gebruik van één vierde van een tablet nuttig zijn om de door de arts voorgeschreven posologie aan te passen.</w:t>
      </w:r>
    </w:p>
    <w:p w14:paraId="664C6A42" w14:textId="77777777" w:rsidR="006577D0" w:rsidRPr="00D64A24" w:rsidRDefault="006577D0" w:rsidP="00AF4B6E">
      <w:pPr>
        <w:rPr>
          <w:lang w:val="nl-NL"/>
        </w:rPr>
      </w:pPr>
      <w:r w:rsidRPr="00D64A24">
        <w:rPr>
          <w:lang w:val="nl-NL"/>
        </w:rPr>
        <w:t>De tabletten moeten in minimum 5-10 ml water worden opgelost en onmiddellijk worden ingenomen of door een snelle druk met een injectiespuit in het nasogastrisch kanaal worden toegediend.</w:t>
      </w:r>
    </w:p>
    <w:p w14:paraId="1C955180" w14:textId="77777777" w:rsidR="006577D0" w:rsidRPr="00D64A24" w:rsidRDefault="006577D0" w:rsidP="00AF4B6E">
      <w:pPr>
        <w:rPr>
          <w:lang w:val="nl-NL"/>
        </w:rPr>
      </w:pPr>
    </w:p>
    <w:p w14:paraId="27646814" w14:textId="77777777" w:rsidR="006577D0" w:rsidRPr="00D64A24" w:rsidRDefault="006577D0" w:rsidP="00AF4B6E">
      <w:pPr>
        <w:rPr>
          <w:lang w:val="nl-NL"/>
        </w:rPr>
      </w:pPr>
      <w:r w:rsidRPr="00D64A24">
        <w:rPr>
          <w:lang w:val="nl-NL"/>
        </w:rPr>
        <w:t>De suspensie heeft een licht zurige smaak.</w:t>
      </w:r>
    </w:p>
    <w:p w14:paraId="51F9932B" w14:textId="77777777" w:rsidR="006577D0" w:rsidRPr="00D64A24" w:rsidRDefault="006577D0" w:rsidP="00AF4B6E">
      <w:pPr>
        <w:rPr>
          <w:lang w:val="nl-NL"/>
        </w:rPr>
      </w:pPr>
    </w:p>
    <w:p w14:paraId="6E8FB288" w14:textId="77777777" w:rsidR="006577D0" w:rsidRPr="00D64A24" w:rsidRDefault="006577D0" w:rsidP="00AF4B6E">
      <w:pPr>
        <w:ind w:left="567" w:hanging="567"/>
        <w:rPr>
          <w:lang w:val="nl-NL"/>
        </w:rPr>
      </w:pPr>
      <w:r w:rsidRPr="00D64A24">
        <w:rPr>
          <w:b/>
          <w:lang w:val="nl-NL"/>
        </w:rPr>
        <w:t>4.3</w:t>
      </w:r>
      <w:r w:rsidRPr="00D64A24">
        <w:rPr>
          <w:b/>
          <w:lang w:val="nl-NL"/>
        </w:rPr>
        <w:tab/>
        <w:t>Contra-indicaties</w:t>
      </w:r>
    </w:p>
    <w:p w14:paraId="19C10A6A" w14:textId="77777777" w:rsidR="006577D0" w:rsidRPr="00D64A24" w:rsidRDefault="006577D0" w:rsidP="00AF4B6E">
      <w:pPr>
        <w:rPr>
          <w:lang w:val="nl-NL"/>
        </w:rPr>
      </w:pPr>
    </w:p>
    <w:p w14:paraId="1DB9337E" w14:textId="6FDEA21E" w:rsidR="006577D0" w:rsidRPr="00D64A24" w:rsidRDefault="00A017D9" w:rsidP="00AF4B6E">
      <w:pPr>
        <w:rPr>
          <w:lang w:val="nl-NL"/>
        </w:rPr>
      </w:pPr>
      <w:r>
        <w:rPr>
          <w:lang w:val="nl-NL"/>
        </w:rPr>
        <w:t>Over</w:t>
      </w:r>
      <w:r w:rsidR="006577D0" w:rsidRPr="00D64A24">
        <w:rPr>
          <w:lang w:val="nl-NL"/>
        </w:rPr>
        <w:t xml:space="preserve">gevoeligheid voor de </w:t>
      </w:r>
      <w:r>
        <w:rPr>
          <w:lang w:val="nl-NL"/>
        </w:rPr>
        <w:t>werkzame stof</w:t>
      </w:r>
      <w:r w:rsidR="006577D0" w:rsidRPr="00D64A24">
        <w:rPr>
          <w:lang w:val="nl-NL"/>
        </w:rPr>
        <w:t xml:space="preserve"> of voor </w:t>
      </w:r>
      <w:r>
        <w:rPr>
          <w:lang w:val="nl-NL"/>
        </w:rPr>
        <w:t>ee</w:t>
      </w:r>
      <w:r w:rsidR="006577D0" w:rsidRPr="00D64A24">
        <w:rPr>
          <w:lang w:val="nl-NL"/>
        </w:rPr>
        <w:t xml:space="preserve">n van de </w:t>
      </w:r>
      <w:r>
        <w:rPr>
          <w:lang w:val="nl-NL"/>
        </w:rPr>
        <w:t>in rubriek 6.1 vermelde</w:t>
      </w:r>
      <w:r w:rsidRPr="00D64A24">
        <w:rPr>
          <w:lang w:val="nl-NL"/>
        </w:rPr>
        <w:t xml:space="preserve"> </w:t>
      </w:r>
      <w:r w:rsidR="006577D0" w:rsidRPr="00D64A24">
        <w:rPr>
          <w:lang w:val="nl-NL"/>
        </w:rPr>
        <w:t>hulpstoffen.</w:t>
      </w:r>
    </w:p>
    <w:p w14:paraId="64F917FA" w14:textId="77777777" w:rsidR="006577D0" w:rsidRPr="00D64A24" w:rsidRDefault="006577D0" w:rsidP="00AF4B6E">
      <w:pPr>
        <w:rPr>
          <w:lang w:val="nl-NL"/>
        </w:rPr>
      </w:pPr>
      <w:r w:rsidRPr="00D64A24">
        <w:rPr>
          <w:lang w:val="nl-NL"/>
        </w:rPr>
        <w:t>Het geven van borstvoeding tijdens het gebruik van carglumaatzuur is gecontra-indiceerd (zie rubriek 4.6 en 5.3).</w:t>
      </w:r>
    </w:p>
    <w:p w14:paraId="4319BC4B" w14:textId="50827734" w:rsidR="004A0819" w:rsidRDefault="004A0819">
      <w:pPr>
        <w:tabs>
          <w:tab w:val="clear" w:pos="567"/>
        </w:tabs>
        <w:spacing w:line="240" w:lineRule="auto"/>
        <w:rPr>
          <w:lang w:val="nl-NL"/>
        </w:rPr>
      </w:pPr>
      <w:r>
        <w:rPr>
          <w:lang w:val="nl-NL"/>
        </w:rPr>
        <w:br w:type="page"/>
      </w:r>
    </w:p>
    <w:p w14:paraId="4D59675B" w14:textId="77777777" w:rsidR="006577D0" w:rsidRPr="00D64A24" w:rsidRDefault="006577D0" w:rsidP="00926DE1">
      <w:pPr>
        <w:numPr>
          <w:ilvl w:val="1"/>
          <w:numId w:val="2"/>
        </w:numPr>
        <w:rPr>
          <w:b/>
          <w:lang w:val="nl-NL"/>
        </w:rPr>
      </w:pPr>
      <w:r w:rsidRPr="00D64A24">
        <w:rPr>
          <w:b/>
          <w:lang w:val="nl-NL"/>
        </w:rPr>
        <w:lastRenderedPageBreak/>
        <w:t>Bijzondere waarschuwingen en voorzorgen bij gebruik</w:t>
      </w:r>
    </w:p>
    <w:p w14:paraId="79DEED4A" w14:textId="77777777" w:rsidR="006577D0" w:rsidRPr="00D64A24" w:rsidRDefault="006577D0" w:rsidP="00AF4B6E">
      <w:pPr>
        <w:pStyle w:val="En"/>
        <w:tabs>
          <w:tab w:val="clear" w:pos="567"/>
          <w:tab w:val="clear" w:pos="4153"/>
          <w:tab w:val="clear" w:pos="8306"/>
        </w:tabs>
        <w:rPr>
          <w:rFonts w:ascii="Times New Roman" w:hAnsi="Times New Roman"/>
          <w:sz w:val="22"/>
          <w:lang w:val="nl-NL"/>
        </w:rPr>
      </w:pPr>
    </w:p>
    <w:p w14:paraId="78422AE9" w14:textId="77777777" w:rsidR="006577D0" w:rsidRPr="00D64A24" w:rsidRDefault="006577D0" w:rsidP="00AF4B6E">
      <w:pPr>
        <w:rPr>
          <w:i/>
          <w:lang w:val="nl-NL"/>
        </w:rPr>
      </w:pPr>
      <w:r w:rsidRPr="00D64A24">
        <w:rPr>
          <w:i/>
          <w:lang w:val="nl-NL"/>
        </w:rPr>
        <w:t>Therapeutische monitoring</w:t>
      </w:r>
    </w:p>
    <w:p w14:paraId="1D7536BD" w14:textId="77777777" w:rsidR="006577D0" w:rsidRPr="00D64A24" w:rsidRDefault="006577D0" w:rsidP="00AF4B6E">
      <w:pPr>
        <w:rPr>
          <w:lang w:val="nl-NL"/>
        </w:rPr>
      </w:pPr>
      <w:r w:rsidRPr="00D64A24">
        <w:rPr>
          <w:lang w:val="nl-NL"/>
        </w:rPr>
        <w:t>De plasmagehalten van ammonia en aminozuren dienen binnen normale grenzen gehouden te worden.</w:t>
      </w:r>
    </w:p>
    <w:p w14:paraId="34C1C182" w14:textId="77777777" w:rsidR="006577D0" w:rsidRPr="00D64A24" w:rsidRDefault="006577D0" w:rsidP="00AF4B6E">
      <w:pPr>
        <w:rPr>
          <w:lang w:val="nl-NL"/>
        </w:rPr>
      </w:pPr>
      <w:r w:rsidRPr="00D64A24">
        <w:rPr>
          <w:lang w:val="nl-NL"/>
        </w:rPr>
        <w:t>Aangezien er weinig gegevens inzake de veiligheid van carglumaatzuur beschikbaar zijn, is een systematische controle van lever-, nier-, hartfuncties en hematologische parameters ten strengste aanbevolen.</w:t>
      </w:r>
    </w:p>
    <w:p w14:paraId="082971B2" w14:textId="77777777" w:rsidR="006577D0" w:rsidRPr="00D64A24" w:rsidRDefault="006577D0" w:rsidP="00AF4B6E">
      <w:pPr>
        <w:rPr>
          <w:lang w:val="nl-NL"/>
        </w:rPr>
      </w:pPr>
    </w:p>
    <w:p w14:paraId="38FB687F" w14:textId="77777777" w:rsidR="006577D0" w:rsidRPr="00A017D9" w:rsidRDefault="006577D0" w:rsidP="00AF4B6E">
      <w:pPr>
        <w:rPr>
          <w:i/>
          <w:lang w:val="nl-NL"/>
        </w:rPr>
      </w:pPr>
      <w:r w:rsidRPr="00A017D9">
        <w:rPr>
          <w:i/>
          <w:lang w:val="nl-NL"/>
        </w:rPr>
        <w:t>Voedingsmanagement</w:t>
      </w:r>
    </w:p>
    <w:p w14:paraId="1FE497C5" w14:textId="77777777" w:rsidR="006577D0" w:rsidRPr="00A017D9" w:rsidRDefault="006577D0" w:rsidP="00AF4B6E">
      <w:pPr>
        <w:rPr>
          <w:lang w:val="nl-NL"/>
        </w:rPr>
      </w:pPr>
      <w:r w:rsidRPr="00A017D9">
        <w:rPr>
          <w:lang w:val="nl-NL"/>
        </w:rPr>
        <w:t>Eiwitarme voeding en een aanvulling van arginine kunnen aangewezen zijn in geval van lage eiwittolerantie.</w:t>
      </w:r>
    </w:p>
    <w:p w14:paraId="1F9F2CEC" w14:textId="77777777" w:rsidR="005B0F35" w:rsidRPr="00A017D9" w:rsidRDefault="005B0F35" w:rsidP="00AF4B6E">
      <w:pPr>
        <w:rPr>
          <w:lang w:val="nl-NL"/>
        </w:rPr>
      </w:pPr>
    </w:p>
    <w:p w14:paraId="2ACEE2B5" w14:textId="77777777" w:rsidR="00A017D9" w:rsidRPr="00A017D9" w:rsidRDefault="00A017D9" w:rsidP="00A017D9">
      <w:pPr>
        <w:tabs>
          <w:tab w:val="clear" w:pos="567"/>
        </w:tabs>
        <w:rPr>
          <w:i/>
          <w:lang w:val="nl-NL"/>
        </w:rPr>
      </w:pPr>
      <w:r w:rsidRPr="00A017D9">
        <w:rPr>
          <w:i/>
          <w:lang w:val="nl-NL"/>
        </w:rPr>
        <w:t>Gebruik bij patiënten met een nierfunctiestoornis</w:t>
      </w:r>
    </w:p>
    <w:p w14:paraId="5DDC050E" w14:textId="77777777" w:rsidR="00A017D9" w:rsidRPr="00A017D9" w:rsidRDefault="00A017D9" w:rsidP="00A017D9">
      <w:pPr>
        <w:tabs>
          <w:tab w:val="clear" w:pos="567"/>
        </w:tabs>
        <w:rPr>
          <w:lang w:val="nl-NL"/>
        </w:rPr>
      </w:pPr>
      <w:r w:rsidRPr="00A017D9">
        <w:rPr>
          <w:lang w:val="nl-NL"/>
        </w:rPr>
        <w:t>De dosis Carbaglu moet worden verlaagd bij patiënten met een nierfunctiestoornis (zie rubriek 4.2)</w:t>
      </w:r>
    </w:p>
    <w:p w14:paraId="6D74C39E" w14:textId="77777777" w:rsidR="00A017D9" w:rsidRPr="00A017D9" w:rsidRDefault="00A017D9" w:rsidP="00AF4B6E">
      <w:pPr>
        <w:rPr>
          <w:lang w:val="nl-NL"/>
        </w:rPr>
      </w:pPr>
    </w:p>
    <w:p w14:paraId="388B10BC" w14:textId="77777777" w:rsidR="006577D0" w:rsidRPr="00A017D9" w:rsidRDefault="006577D0" w:rsidP="00AF4B6E">
      <w:pPr>
        <w:ind w:left="567" w:hanging="567"/>
        <w:rPr>
          <w:lang w:val="nl-NL"/>
        </w:rPr>
      </w:pPr>
      <w:r w:rsidRPr="00A017D9">
        <w:rPr>
          <w:b/>
          <w:lang w:val="nl-NL"/>
        </w:rPr>
        <w:t>4.5</w:t>
      </w:r>
      <w:r w:rsidRPr="00A017D9">
        <w:rPr>
          <w:b/>
          <w:lang w:val="nl-NL"/>
        </w:rPr>
        <w:tab/>
        <w:t>Interactie</w:t>
      </w:r>
      <w:r w:rsidR="0058096A" w:rsidRPr="00A017D9">
        <w:rPr>
          <w:b/>
          <w:lang w:val="nl-NL"/>
        </w:rPr>
        <w:t>s</w:t>
      </w:r>
      <w:r w:rsidRPr="00A017D9">
        <w:rPr>
          <w:b/>
          <w:lang w:val="nl-NL"/>
        </w:rPr>
        <w:t xml:space="preserve"> met andere geneesmiddelen en andere vormen van interactie</w:t>
      </w:r>
    </w:p>
    <w:p w14:paraId="4A0DBC36" w14:textId="77777777" w:rsidR="006577D0" w:rsidRPr="00D64A24" w:rsidRDefault="006577D0" w:rsidP="00AF4B6E">
      <w:pPr>
        <w:rPr>
          <w:lang w:val="nl-NL"/>
        </w:rPr>
      </w:pPr>
    </w:p>
    <w:p w14:paraId="0BFA3B23" w14:textId="53D19E9A" w:rsidR="006577D0" w:rsidRPr="00D64A24" w:rsidRDefault="000311D6" w:rsidP="00AF4B6E">
      <w:pPr>
        <w:rPr>
          <w:lang w:val="nl-NL"/>
        </w:rPr>
      </w:pPr>
      <w:r w:rsidRPr="007A35CC">
        <w:rPr>
          <w:szCs w:val="22"/>
          <w:lang w:val="nl-BE"/>
        </w:rPr>
        <w:t xml:space="preserve">Er is geen onderzoek naar interacties </w:t>
      </w:r>
      <w:r w:rsidR="00525DAD" w:rsidRPr="00D64A24">
        <w:rPr>
          <w:lang w:val="nl-NL"/>
        </w:rPr>
        <w:t>uitgevoerd</w:t>
      </w:r>
      <w:r w:rsidR="00D93A1A">
        <w:rPr>
          <w:lang w:val="nl-NL"/>
        </w:rPr>
        <w:t>.</w:t>
      </w:r>
    </w:p>
    <w:p w14:paraId="19BB6730" w14:textId="77777777" w:rsidR="006577D0" w:rsidRPr="00D64A24" w:rsidRDefault="006577D0" w:rsidP="00AF4B6E">
      <w:pPr>
        <w:rPr>
          <w:lang w:val="nl-NL"/>
        </w:rPr>
      </w:pPr>
    </w:p>
    <w:p w14:paraId="45725C20" w14:textId="77777777" w:rsidR="006577D0" w:rsidRPr="00D64A24" w:rsidRDefault="006577D0" w:rsidP="00AF4B6E">
      <w:pPr>
        <w:ind w:left="567" w:hanging="567"/>
        <w:rPr>
          <w:lang w:val="nl-NL"/>
        </w:rPr>
      </w:pPr>
      <w:r w:rsidRPr="00D64A24">
        <w:rPr>
          <w:b/>
          <w:lang w:val="nl-NL"/>
        </w:rPr>
        <w:t>4.6</w:t>
      </w:r>
      <w:r w:rsidRPr="00D64A24">
        <w:rPr>
          <w:b/>
          <w:lang w:val="nl-NL"/>
        </w:rPr>
        <w:tab/>
      </w:r>
      <w:r w:rsidR="000F6865" w:rsidRPr="00D64A24">
        <w:rPr>
          <w:b/>
          <w:lang w:val="nl-NL"/>
        </w:rPr>
        <w:t>Vruchtbaarheid, z</w:t>
      </w:r>
      <w:r w:rsidRPr="00D64A24">
        <w:rPr>
          <w:b/>
          <w:lang w:val="nl-NL"/>
        </w:rPr>
        <w:t>wangerschap en borstvoeding</w:t>
      </w:r>
    </w:p>
    <w:p w14:paraId="4F452099" w14:textId="77777777" w:rsidR="006577D0" w:rsidRPr="00D64A24" w:rsidRDefault="006577D0" w:rsidP="00AF4B6E">
      <w:pPr>
        <w:rPr>
          <w:lang w:val="nl-NL"/>
        </w:rPr>
      </w:pPr>
    </w:p>
    <w:p w14:paraId="2A0079C8" w14:textId="77777777" w:rsidR="0057775A" w:rsidRPr="00D64A24" w:rsidRDefault="0057775A" w:rsidP="00AF4B6E">
      <w:pPr>
        <w:rPr>
          <w:u w:val="single"/>
          <w:lang w:val="nl-NL"/>
        </w:rPr>
      </w:pPr>
      <w:r w:rsidRPr="00D64A24">
        <w:rPr>
          <w:u w:val="single"/>
          <w:lang w:val="nl-NL"/>
        </w:rPr>
        <w:t>Vruchtbaarheid</w:t>
      </w:r>
    </w:p>
    <w:p w14:paraId="6F4CAC38" w14:textId="77777777" w:rsidR="006577D0" w:rsidRPr="00D64A24" w:rsidRDefault="006577D0" w:rsidP="00AF4B6E">
      <w:pPr>
        <w:rPr>
          <w:lang w:val="nl-NL"/>
        </w:rPr>
      </w:pPr>
      <w:r w:rsidRPr="00D64A24">
        <w:rPr>
          <w:lang w:val="nl-NL"/>
        </w:rPr>
        <w:t>Er zijn voor carglumaatzuur geen klinische gegevens voorhanden over gebruik tijdens de zwangerschap.</w:t>
      </w:r>
    </w:p>
    <w:p w14:paraId="6B77D3E2" w14:textId="77777777" w:rsidR="006577D0" w:rsidRPr="00D64A24" w:rsidRDefault="006577D0" w:rsidP="00AF4B6E">
      <w:pPr>
        <w:rPr>
          <w:lang w:val="nl-NL"/>
        </w:rPr>
      </w:pPr>
      <w:r w:rsidRPr="00D64A24">
        <w:rPr>
          <w:lang w:val="nl-NL"/>
        </w:rPr>
        <w:t>Experimenteel onderzoek bij dieren wijst minimale ontwikkelingstoxiciteit uit (zie rubriek 5.3). Voorzichtigheid is geboden bij het voorschrijven aan zwangere vrouwen.</w:t>
      </w:r>
    </w:p>
    <w:p w14:paraId="6F086289" w14:textId="77777777" w:rsidR="004136F7" w:rsidRDefault="004136F7" w:rsidP="00AF4B6E">
      <w:pPr>
        <w:rPr>
          <w:lang w:val="nl-NL"/>
        </w:rPr>
      </w:pPr>
    </w:p>
    <w:p w14:paraId="2FB90F17" w14:textId="77777777" w:rsidR="001E5190" w:rsidRPr="00D64A24" w:rsidRDefault="001E5190" w:rsidP="00AF4B6E">
      <w:pPr>
        <w:rPr>
          <w:lang w:val="nl-NL"/>
        </w:rPr>
      </w:pPr>
    </w:p>
    <w:p w14:paraId="6984BFCB" w14:textId="77777777" w:rsidR="0057775A" w:rsidRPr="00D64A24" w:rsidRDefault="0057775A" w:rsidP="00AF4B6E">
      <w:pPr>
        <w:rPr>
          <w:u w:val="single"/>
          <w:lang w:val="nl-NL"/>
        </w:rPr>
      </w:pPr>
      <w:r w:rsidRPr="00D64A24">
        <w:rPr>
          <w:u w:val="single"/>
          <w:lang w:val="nl-NL"/>
        </w:rPr>
        <w:t>Borstvoeding</w:t>
      </w:r>
    </w:p>
    <w:p w14:paraId="24BEB1CE" w14:textId="77777777" w:rsidR="006577D0" w:rsidRPr="00D64A24" w:rsidRDefault="006577D0" w:rsidP="00AF4B6E">
      <w:pPr>
        <w:rPr>
          <w:lang w:val="nl-NL"/>
        </w:rPr>
      </w:pPr>
      <w:r w:rsidRPr="00D64A24">
        <w:rPr>
          <w:lang w:val="nl-NL"/>
        </w:rPr>
        <w:t>Hoewel niet bekend is of carglumaatzuur wordt uitgescheiden in borstvoeding, is het aangetroffen in de melk van zogende ratten (zie rubriek 5.3). Daarom is het geven van borstvoeding tijdens het gebruik van carglumaatzuur gecontra-indiceerd (zie rubriek 4.3).</w:t>
      </w:r>
    </w:p>
    <w:p w14:paraId="42B7E442" w14:textId="77777777" w:rsidR="006577D0" w:rsidRPr="00D64A24" w:rsidRDefault="006577D0" w:rsidP="00AF4B6E">
      <w:pPr>
        <w:rPr>
          <w:lang w:val="nl-NL"/>
        </w:rPr>
      </w:pPr>
    </w:p>
    <w:p w14:paraId="23BC8933" w14:textId="77777777" w:rsidR="006577D0" w:rsidRPr="00D64A24" w:rsidRDefault="006577D0" w:rsidP="00AF4B6E">
      <w:pPr>
        <w:ind w:left="567" w:hanging="567"/>
        <w:rPr>
          <w:lang w:val="nl-NL"/>
        </w:rPr>
      </w:pPr>
      <w:r w:rsidRPr="00D64A24">
        <w:rPr>
          <w:b/>
          <w:lang w:val="nl-NL"/>
        </w:rPr>
        <w:t>4.7</w:t>
      </w:r>
      <w:r w:rsidRPr="00D64A24">
        <w:rPr>
          <w:b/>
          <w:lang w:val="nl-NL"/>
        </w:rPr>
        <w:tab/>
        <w:t>Beïnvloeding van de rijvaardigheid en het vermogen om machines te bedienen</w:t>
      </w:r>
    </w:p>
    <w:p w14:paraId="12E83F79" w14:textId="77777777" w:rsidR="006577D0" w:rsidRPr="00D64A24" w:rsidRDefault="006577D0" w:rsidP="00AF4B6E">
      <w:pPr>
        <w:rPr>
          <w:lang w:val="nl-NL"/>
        </w:rPr>
      </w:pPr>
    </w:p>
    <w:p w14:paraId="72D7C58B" w14:textId="77777777" w:rsidR="006577D0" w:rsidRPr="00D64A24" w:rsidRDefault="006577D0" w:rsidP="00AF4B6E">
      <w:pPr>
        <w:rPr>
          <w:lang w:val="nl-NL"/>
        </w:rPr>
      </w:pPr>
      <w:r w:rsidRPr="00D64A24">
        <w:rPr>
          <w:lang w:val="nl-NL"/>
        </w:rPr>
        <w:t>Er is geen onderzoek verricht met betrekking tot de effecten op de rijvaardigheid en op het vermogen om machines te bedienen.</w:t>
      </w:r>
    </w:p>
    <w:p w14:paraId="5AC2555D" w14:textId="77777777" w:rsidR="006577D0" w:rsidRPr="00D64A24" w:rsidRDefault="006577D0" w:rsidP="00AF4B6E">
      <w:pPr>
        <w:rPr>
          <w:lang w:val="nl-NL"/>
        </w:rPr>
      </w:pPr>
    </w:p>
    <w:p w14:paraId="6C51B1F7" w14:textId="77777777" w:rsidR="006577D0" w:rsidRPr="00D64A24" w:rsidRDefault="006577D0" w:rsidP="00AF4B6E">
      <w:pPr>
        <w:ind w:left="567" w:hanging="567"/>
        <w:rPr>
          <w:lang w:val="nl-NL"/>
        </w:rPr>
      </w:pPr>
      <w:r w:rsidRPr="00D64A24">
        <w:rPr>
          <w:b/>
          <w:lang w:val="nl-NL"/>
        </w:rPr>
        <w:t>4.8</w:t>
      </w:r>
      <w:r w:rsidRPr="00D64A24">
        <w:rPr>
          <w:b/>
          <w:lang w:val="nl-NL"/>
        </w:rPr>
        <w:tab/>
        <w:t>Bijwerkingen</w:t>
      </w:r>
    </w:p>
    <w:p w14:paraId="15254120" w14:textId="77777777" w:rsidR="0099497F" w:rsidRPr="00D64A24" w:rsidRDefault="0099497F" w:rsidP="0099497F">
      <w:pPr>
        <w:rPr>
          <w:rFonts w:ascii="SimSun" w:cs="SimSun"/>
          <w:lang w:val="nl-NL"/>
        </w:rPr>
      </w:pPr>
    </w:p>
    <w:p w14:paraId="51402DC8" w14:textId="77777777" w:rsidR="00DF6D22" w:rsidRPr="00D64A24" w:rsidRDefault="0099497F" w:rsidP="005B6E2E">
      <w:pPr>
        <w:rPr>
          <w:snapToGrid/>
          <w:lang w:val="nl-NL" w:eastAsia="nl-NL" w:bidi="nl-NL"/>
        </w:rPr>
      </w:pPr>
      <w:r w:rsidRPr="00D64A24">
        <w:rPr>
          <w:lang w:val="nl-NL"/>
        </w:rPr>
        <w:t xml:space="preserve">Gemelde nadelige reacties worden hieronder vermeld, zowel op systeemorgaanklasse als op frequentie. </w:t>
      </w:r>
      <w:r w:rsidR="005B6E2E" w:rsidRPr="005B6E2E">
        <w:rPr>
          <w:lang w:val="nl-NL"/>
        </w:rPr>
        <w:t xml:space="preserve">De frequenties worden als volgt gedefinieerd: zeer vaak (≥1/10), vaak (≥1/100 tot </w:t>
      </w:r>
      <w:r w:rsidR="005B6E2E" w:rsidRPr="005B6E2E">
        <w:sym w:font="Symbol" w:char="F03C"/>
      </w:r>
      <w:r w:rsidR="005B6E2E" w:rsidRPr="005B6E2E">
        <w:rPr>
          <w:lang w:val="nl-NL"/>
        </w:rPr>
        <w:t xml:space="preserve">1/10) soms (≥1/1.000 tot </w:t>
      </w:r>
      <w:r w:rsidR="005B6E2E" w:rsidRPr="005B6E2E">
        <w:sym w:font="Symbol" w:char="F03C"/>
      </w:r>
      <w:r w:rsidR="005B6E2E" w:rsidRPr="005B6E2E">
        <w:rPr>
          <w:lang w:val="nl-NL"/>
        </w:rPr>
        <w:t>1/100), zelden (≥1/10.000 tot &lt;1/1.000), zeer zelden (&lt;1/10.000), niet bekend (kan met de beschikbare gegevens niet worden bepaald).</w:t>
      </w:r>
    </w:p>
    <w:p w14:paraId="26294499" w14:textId="77777777" w:rsidR="0099497F" w:rsidRPr="00D64A24" w:rsidRDefault="0099497F" w:rsidP="0099497F">
      <w:pPr>
        <w:rPr>
          <w:lang w:val="nl-NL"/>
        </w:rPr>
      </w:pPr>
      <w:r w:rsidRPr="00D64A24">
        <w:rPr>
          <w:lang w:val="nl-NL"/>
        </w:rPr>
        <w:t>Binnen iedere frequentiegroep worden bijwerkingen gerangschikt naar afnemende ernst</w:t>
      </w:r>
    </w:p>
    <w:p w14:paraId="18396D7D" w14:textId="77777777" w:rsidR="0057775A" w:rsidRPr="00D64A24" w:rsidRDefault="0057775A" w:rsidP="0099497F">
      <w:pPr>
        <w:rPr>
          <w:lang w:val="nl-NL"/>
        </w:rPr>
      </w:pPr>
    </w:p>
    <w:p w14:paraId="6E2A07F5" w14:textId="77777777" w:rsidR="00377D47" w:rsidRDefault="0057775A" w:rsidP="00926DE1">
      <w:pPr>
        <w:numPr>
          <w:ilvl w:val="0"/>
          <w:numId w:val="11"/>
        </w:numPr>
        <w:rPr>
          <w:rFonts w:ascii="SimSun" w:cs="SimSun"/>
          <w:lang w:val="nl-NL"/>
        </w:rPr>
      </w:pPr>
      <w:r w:rsidRPr="00D64A24">
        <w:rPr>
          <w:lang w:val="nl-NL"/>
        </w:rPr>
        <w:t>Bijwerkingen bij  N-acetylglutamaat synthasedeficiëntie</w:t>
      </w:r>
    </w:p>
    <w:p w14:paraId="5D804102" w14:textId="77777777" w:rsidR="00377D47" w:rsidRPr="00377D47" w:rsidRDefault="00377D47" w:rsidP="00377D47">
      <w:pPr>
        <w:rPr>
          <w:rFonts w:ascii="SimSun" w:cs="SimSun"/>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31"/>
        <w:gridCol w:w="7"/>
        <w:gridCol w:w="3995"/>
      </w:tblGrid>
      <w:tr w:rsidR="00377D47" w14:paraId="030C8958" w14:textId="77777777" w:rsidTr="00771AEC">
        <w:tc>
          <w:tcPr>
            <w:tcW w:w="3331" w:type="dxa"/>
          </w:tcPr>
          <w:p w14:paraId="1C4ABF13" w14:textId="77777777" w:rsidR="00377D47" w:rsidRDefault="00377D47" w:rsidP="00771AEC">
            <w:pPr>
              <w:tabs>
                <w:tab w:val="clear" w:pos="567"/>
              </w:tabs>
              <w:spacing w:after="60"/>
              <w:rPr>
                <w:szCs w:val="22"/>
              </w:rPr>
            </w:pPr>
            <w:r w:rsidRPr="00D64A24">
              <w:rPr>
                <w:lang w:val="nl-NL"/>
              </w:rPr>
              <w:t>Onderzoeken</w:t>
            </w:r>
            <w:r>
              <w:rPr>
                <w:szCs w:val="22"/>
              </w:rPr>
              <w:t xml:space="preserve"> </w:t>
            </w:r>
          </w:p>
        </w:tc>
        <w:tc>
          <w:tcPr>
            <w:tcW w:w="4002" w:type="dxa"/>
            <w:gridSpan w:val="2"/>
          </w:tcPr>
          <w:p w14:paraId="7A90EB1B" w14:textId="77777777" w:rsidR="00377D47" w:rsidRDefault="00377D47" w:rsidP="00771AEC">
            <w:pPr>
              <w:tabs>
                <w:tab w:val="clear" w:pos="567"/>
              </w:tabs>
              <w:spacing w:after="60"/>
            </w:pPr>
            <w:r w:rsidRPr="00D64A24">
              <w:rPr>
                <w:i/>
                <w:iCs/>
                <w:lang w:val="nl-NL"/>
              </w:rPr>
              <w:t>Soms</w:t>
            </w:r>
            <w:r w:rsidRPr="00D64A24">
              <w:rPr>
                <w:lang w:val="nl-NL"/>
              </w:rPr>
              <w:t>: verhoogde transaminasen</w:t>
            </w:r>
          </w:p>
          <w:p w14:paraId="24985549" w14:textId="77777777" w:rsidR="00377D47" w:rsidRDefault="00377D47" w:rsidP="00771AEC">
            <w:pPr>
              <w:tabs>
                <w:tab w:val="clear" w:pos="567"/>
              </w:tabs>
              <w:spacing w:after="60"/>
              <w:rPr>
                <w:szCs w:val="22"/>
              </w:rPr>
            </w:pPr>
          </w:p>
        </w:tc>
      </w:tr>
      <w:tr w:rsidR="00377D47" w14:paraId="3252BF95" w14:textId="77777777" w:rsidTr="00771AEC">
        <w:trPr>
          <w:trHeight w:val="497"/>
        </w:trPr>
        <w:tc>
          <w:tcPr>
            <w:tcW w:w="3338" w:type="dxa"/>
            <w:gridSpan w:val="2"/>
          </w:tcPr>
          <w:p w14:paraId="12FDB4D0" w14:textId="77777777" w:rsidR="00377D47" w:rsidRDefault="00364133" w:rsidP="00364133">
            <w:pPr>
              <w:tabs>
                <w:tab w:val="clear" w:pos="567"/>
              </w:tabs>
              <w:spacing w:after="60"/>
              <w:rPr>
                <w:szCs w:val="22"/>
              </w:rPr>
            </w:pPr>
            <w:r>
              <w:rPr>
                <w:lang w:val="nl-NL"/>
              </w:rPr>
              <w:t>Huid- en onderhuida</w:t>
            </w:r>
            <w:r w:rsidR="00377D47" w:rsidRPr="00D64A24">
              <w:rPr>
                <w:lang w:val="nl-NL"/>
              </w:rPr>
              <w:t>andoeningen</w:t>
            </w:r>
          </w:p>
        </w:tc>
        <w:tc>
          <w:tcPr>
            <w:tcW w:w="3995" w:type="dxa"/>
          </w:tcPr>
          <w:p w14:paraId="2A0E39C0" w14:textId="77777777" w:rsidR="00377D47" w:rsidRDefault="00377D47" w:rsidP="00771AEC">
            <w:pPr>
              <w:tabs>
                <w:tab w:val="clear" w:pos="567"/>
              </w:tabs>
              <w:spacing w:after="60"/>
            </w:pPr>
            <w:r w:rsidRPr="00D64A24">
              <w:rPr>
                <w:i/>
                <w:iCs/>
                <w:lang w:val="nl-NL"/>
              </w:rPr>
              <w:t>Vaak:</w:t>
            </w:r>
            <w:r w:rsidRPr="00D64A24">
              <w:rPr>
                <w:lang w:val="nl-NL"/>
              </w:rPr>
              <w:t xml:space="preserve"> verhoogde transpiratie</w:t>
            </w:r>
          </w:p>
          <w:p w14:paraId="7ECA4F57" w14:textId="77777777" w:rsidR="00377D47" w:rsidRDefault="00377D47" w:rsidP="00771AEC">
            <w:pPr>
              <w:tabs>
                <w:tab w:val="clear" w:pos="567"/>
              </w:tabs>
              <w:spacing w:after="60"/>
              <w:rPr>
                <w:szCs w:val="22"/>
              </w:rPr>
            </w:pPr>
            <w:r w:rsidRPr="00D64A24">
              <w:rPr>
                <w:i/>
                <w:snapToGrid/>
                <w:lang w:val="nl-NL" w:eastAsia="nl-NL" w:bidi="nl-NL"/>
              </w:rPr>
              <w:t xml:space="preserve">Niet bekend: </w:t>
            </w:r>
            <w:r w:rsidRPr="00D64A24">
              <w:rPr>
                <w:snapToGrid/>
                <w:lang w:val="nl-NL" w:eastAsia="nl-NL" w:bidi="nl-NL"/>
              </w:rPr>
              <w:t>huiduitslag</w:t>
            </w:r>
          </w:p>
        </w:tc>
      </w:tr>
    </w:tbl>
    <w:p w14:paraId="2B8C7E16" w14:textId="0AE37BFA" w:rsidR="004A0819" w:rsidRDefault="004A0819" w:rsidP="0099497F">
      <w:pPr>
        <w:rPr>
          <w:lang w:val="nl-NL"/>
        </w:rPr>
      </w:pPr>
    </w:p>
    <w:p w14:paraId="5417D2C7" w14:textId="77777777" w:rsidR="004A0819" w:rsidRDefault="004A0819">
      <w:pPr>
        <w:tabs>
          <w:tab w:val="clear" w:pos="567"/>
        </w:tabs>
        <w:spacing w:line="240" w:lineRule="auto"/>
        <w:rPr>
          <w:lang w:val="nl-NL"/>
        </w:rPr>
      </w:pPr>
      <w:r>
        <w:rPr>
          <w:lang w:val="nl-NL"/>
        </w:rPr>
        <w:br w:type="page"/>
      </w:r>
    </w:p>
    <w:p w14:paraId="47CDEC5B" w14:textId="77777777" w:rsidR="0057775A" w:rsidRPr="00D64A24" w:rsidRDefault="0057775A" w:rsidP="00926DE1">
      <w:pPr>
        <w:numPr>
          <w:ilvl w:val="0"/>
          <w:numId w:val="11"/>
        </w:numPr>
        <w:rPr>
          <w:lang w:val="nl-NL"/>
        </w:rPr>
      </w:pPr>
      <w:r w:rsidRPr="00D64A24">
        <w:rPr>
          <w:lang w:val="nl-NL"/>
        </w:rPr>
        <w:lastRenderedPageBreak/>
        <w:t>Bijwerkingen bij organische acidemie</w:t>
      </w:r>
    </w:p>
    <w:p w14:paraId="41F13B25" w14:textId="77777777" w:rsidR="0057775A" w:rsidRDefault="0057775A" w:rsidP="0099497F">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369"/>
        <w:gridCol w:w="4004"/>
      </w:tblGrid>
      <w:tr w:rsidR="00364133" w14:paraId="6AC1898A" w14:textId="77777777" w:rsidTr="00364133">
        <w:tc>
          <w:tcPr>
            <w:tcW w:w="3369" w:type="dxa"/>
            <w:tcBorders>
              <w:top w:val="single" w:sz="4" w:space="0" w:color="auto"/>
              <w:left w:val="single" w:sz="4" w:space="0" w:color="auto"/>
              <w:bottom w:val="single" w:sz="4" w:space="0" w:color="auto"/>
              <w:right w:val="single" w:sz="4" w:space="0" w:color="auto"/>
            </w:tcBorders>
          </w:tcPr>
          <w:p w14:paraId="5E76DD58" w14:textId="77777777" w:rsidR="00364133" w:rsidRPr="00D64A24" w:rsidRDefault="00364133" w:rsidP="00364133">
            <w:pPr>
              <w:tabs>
                <w:tab w:val="clear" w:pos="567"/>
                <w:tab w:val="left" w:pos="3375"/>
              </w:tabs>
              <w:jc w:val="both"/>
              <w:rPr>
                <w:noProof/>
              </w:rPr>
            </w:pPr>
            <w:r w:rsidRPr="00D64A24">
              <w:rPr>
                <w:noProof/>
              </w:rPr>
              <w:t>Hartaandoeningen</w:t>
            </w:r>
          </w:p>
          <w:p w14:paraId="1116702F" w14:textId="77777777" w:rsidR="00364133" w:rsidRDefault="00364133" w:rsidP="00364133">
            <w:pPr>
              <w:tabs>
                <w:tab w:val="clear" w:pos="567"/>
                <w:tab w:val="left" w:pos="3375"/>
              </w:tabs>
              <w:jc w:val="both"/>
              <w:rPr>
                <w:noProof/>
              </w:rPr>
            </w:pPr>
          </w:p>
        </w:tc>
        <w:tc>
          <w:tcPr>
            <w:tcW w:w="4004" w:type="dxa"/>
            <w:tcBorders>
              <w:top w:val="single" w:sz="4" w:space="0" w:color="auto"/>
              <w:bottom w:val="single" w:sz="4" w:space="0" w:color="auto"/>
              <w:right w:val="single" w:sz="4" w:space="0" w:color="auto"/>
            </w:tcBorders>
          </w:tcPr>
          <w:p w14:paraId="24DA6E2D" w14:textId="77777777" w:rsidR="00364133" w:rsidRPr="00364133" w:rsidRDefault="00364133" w:rsidP="00364133">
            <w:pPr>
              <w:tabs>
                <w:tab w:val="clear" w:pos="567"/>
                <w:tab w:val="left" w:pos="3375"/>
              </w:tabs>
              <w:jc w:val="both"/>
              <w:rPr>
                <w:i/>
                <w:noProof/>
              </w:rPr>
            </w:pPr>
            <w:r w:rsidRPr="00D64A24">
              <w:rPr>
                <w:i/>
                <w:noProof/>
              </w:rPr>
              <w:t>Soms</w:t>
            </w:r>
            <w:r w:rsidRPr="00D64A24">
              <w:rPr>
                <w:noProof/>
              </w:rPr>
              <w:t>: bradycardie</w:t>
            </w:r>
          </w:p>
        </w:tc>
      </w:tr>
      <w:tr w:rsidR="00364133" w14:paraId="6B9A8B01" w14:textId="77777777" w:rsidTr="00364133">
        <w:tc>
          <w:tcPr>
            <w:tcW w:w="3369" w:type="dxa"/>
            <w:tcBorders>
              <w:top w:val="single" w:sz="4" w:space="0" w:color="auto"/>
              <w:left w:val="single" w:sz="4" w:space="0" w:color="auto"/>
              <w:bottom w:val="single" w:sz="4" w:space="0" w:color="auto"/>
              <w:right w:val="single" w:sz="4" w:space="0" w:color="auto"/>
            </w:tcBorders>
          </w:tcPr>
          <w:p w14:paraId="1DC66121" w14:textId="77777777" w:rsidR="00364133" w:rsidRDefault="00364133" w:rsidP="00364133">
            <w:pPr>
              <w:tabs>
                <w:tab w:val="clear" w:pos="567"/>
                <w:tab w:val="left" w:pos="3435"/>
              </w:tabs>
              <w:jc w:val="both"/>
              <w:rPr>
                <w:noProof/>
              </w:rPr>
            </w:pPr>
            <w:r>
              <w:rPr>
                <w:noProof/>
              </w:rPr>
              <w:t>Maagdarmstelselaandoeningen</w:t>
            </w:r>
          </w:p>
          <w:p w14:paraId="5E88FB57" w14:textId="77777777" w:rsidR="00364133" w:rsidRPr="00EC6EC8" w:rsidRDefault="00364133" w:rsidP="00364133">
            <w:pPr>
              <w:tabs>
                <w:tab w:val="clear" w:pos="567"/>
                <w:tab w:val="left" w:pos="3375"/>
              </w:tabs>
              <w:jc w:val="both"/>
              <w:rPr>
                <w:noProof/>
              </w:rPr>
            </w:pPr>
          </w:p>
        </w:tc>
        <w:tc>
          <w:tcPr>
            <w:tcW w:w="4004" w:type="dxa"/>
            <w:tcBorders>
              <w:top w:val="single" w:sz="4" w:space="0" w:color="auto"/>
              <w:bottom w:val="single" w:sz="4" w:space="0" w:color="auto"/>
              <w:right w:val="single" w:sz="4" w:space="0" w:color="auto"/>
            </w:tcBorders>
          </w:tcPr>
          <w:p w14:paraId="481F15F7" w14:textId="77777777" w:rsidR="00364133" w:rsidRPr="00364133" w:rsidRDefault="00364133" w:rsidP="00364133">
            <w:pPr>
              <w:tabs>
                <w:tab w:val="clear" w:pos="567"/>
                <w:tab w:val="left" w:pos="3375"/>
              </w:tabs>
              <w:jc w:val="both"/>
              <w:rPr>
                <w:i/>
                <w:noProof/>
              </w:rPr>
            </w:pPr>
            <w:r w:rsidRPr="00D64A24">
              <w:rPr>
                <w:i/>
                <w:noProof/>
              </w:rPr>
              <w:t xml:space="preserve">Soms: </w:t>
            </w:r>
            <w:r w:rsidRPr="00D64A24">
              <w:rPr>
                <w:noProof/>
              </w:rPr>
              <w:t>diarree, braken</w:t>
            </w:r>
          </w:p>
        </w:tc>
      </w:tr>
      <w:tr w:rsidR="00364133" w14:paraId="39EE0926" w14:textId="77777777" w:rsidTr="00364133">
        <w:tc>
          <w:tcPr>
            <w:tcW w:w="3369" w:type="dxa"/>
            <w:tcBorders>
              <w:top w:val="single" w:sz="4" w:space="0" w:color="auto"/>
              <w:left w:val="single" w:sz="4" w:space="0" w:color="auto"/>
              <w:bottom w:val="single" w:sz="4" w:space="0" w:color="auto"/>
              <w:right w:val="single" w:sz="4" w:space="0" w:color="auto"/>
            </w:tcBorders>
          </w:tcPr>
          <w:p w14:paraId="22D3A33F" w14:textId="77777777" w:rsidR="00364133" w:rsidRDefault="00364133" w:rsidP="00364133">
            <w:pPr>
              <w:tabs>
                <w:tab w:val="clear" w:pos="567"/>
                <w:tab w:val="left" w:pos="3375"/>
              </w:tabs>
              <w:jc w:val="both"/>
              <w:rPr>
                <w:noProof/>
              </w:rPr>
            </w:pPr>
            <w:r w:rsidRPr="00D64A24">
              <w:rPr>
                <w:noProof/>
              </w:rPr>
              <w:t>Algemene aandoeningen en toedieningsplaatsstoornissen</w:t>
            </w:r>
          </w:p>
          <w:p w14:paraId="2C2A615C" w14:textId="77777777" w:rsidR="00364133" w:rsidRDefault="00364133" w:rsidP="00364133">
            <w:pPr>
              <w:tabs>
                <w:tab w:val="clear" w:pos="567"/>
                <w:tab w:val="left" w:pos="3375"/>
              </w:tabs>
              <w:jc w:val="both"/>
              <w:rPr>
                <w:noProof/>
              </w:rPr>
            </w:pPr>
          </w:p>
        </w:tc>
        <w:tc>
          <w:tcPr>
            <w:tcW w:w="4004" w:type="dxa"/>
            <w:tcBorders>
              <w:top w:val="single" w:sz="4" w:space="0" w:color="auto"/>
              <w:bottom w:val="single" w:sz="4" w:space="0" w:color="auto"/>
              <w:right w:val="single" w:sz="4" w:space="0" w:color="auto"/>
            </w:tcBorders>
          </w:tcPr>
          <w:p w14:paraId="70E5C61C" w14:textId="77777777" w:rsidR="00364133" w:rsidRPr="00364133" w:rsidRDefault="00364133" w:rsidP="00364133">
            <w:pPr>
              <w:tabs>
                <w:tab w:val="clear" w:pos="567"/>
                <w:tab w:val="left" w:pos="3375"/>
              </w:tabs>
              <w:jc w:val="both"/>
              <w:rPr>
                <w:i/>
                <w:noProof/>
              </w:rPr>
            </w:pPr>
            <w:r w:rsidRPr="00D64A24">
              <w:rPr>
                <w:i/>
                <w:noProof/>
              </w:rPr>
              <w:t>Soms:</w:t>
            </w:r>
            <w:r w:rsidRPr="00D64A24">
              <w:rPr>
                <w:noProof/>
              </w:rPr>
              <w:t xml:space="preserve"> koorts</w:t>
            </w:r>
          </w:p>
        </w:tc>
      </w:tr>
      <w:tr w:rsidR="00364133" w14:paraId="201C2883" w14:textId="77777777" w:rsidTr="00364133">
        <w:tc>
          <w:tcPr>
            <w:tcW w:w="3369" w:type="dxa"/>
            <w:tcBorders>
              <w:top w:val="single" w:sz="4" w:space="0" w:color="auto"/>
              <w:left w:val="single" w:sz="4" w:space="0" w:color="auto"/>
              <w:bottom w:val="single" w:sz="4" w:space="0" w:color="auto"/>
              <w:right w:val="single" w:sz="4" w:space="0" w:color="auto"/>
            </w:tcBorders>
          </w:tcPr>
          <w:p w14:paraId="7BE1BCB6" w14:textId="77777777" w:rsidR="00364133" w:rsidRDefault="00364133" w:rsidP="00364133">
            <w:pPr>
              <w:tabs>
                <w:tab w:val="clear" w:pos="567"/>
                <w:tab w:val="left" w:pos="3375"/>
              </w:tabs>
              <w:jc w:val="both"/>
              <w:rPr>
                <w:noProof/>
              </w:rPr>
            </w:pPr>
            <w:r w:rsidRPr="00D64A24">
              <w:rPr>
                <w:noProof/>
              </w:rPr>
              <w:t>Huid- en onderhuidaandoeningen</w:t>
            </w:r>
          </w:p>
        </w:tc>
        <w:tc>
          <w:tcPr>
            <w:tcW w:w="4004" w:type="dxa"/>
            <w:tcBorders>
              <w:top w:val="single" w:sz="4" w:space="0" w:color="auto"/>
              <w:bottom w:val="single" w:sz="4" w:space="0" w:color="auto"/>
              <w:right w:val="single" w:sz="4" w:space="0" w:color="auto"/>
            </w:tcBorders>
          </w:tcPr>
          <w:p w14:paraId="1E117E04" w14:textId="77777777" w:rsidR="00364133" w:rsidRPr="00153638" w:rsidRDefault="00364133" w:rsidP="00364133">
            <w:pPr>
              <w:tabs>
                <w:tab w:val="clear" w:pos="567"/>
                <w:tab w:val="left" w:pos="3375"/>
              </w:tabs>
              <w:jc w:val="both"/>
              <w:rPr>
                <w:i/>
                <w:noProof/>
              </w:rPr>
            </w:pPr>
            <w:r w:rsidRPr="00D64A24">
              <w:rPr>
                <w:i/>
                <w:noProof/>
              </w:rPr>
              <w:t xml:space="preserve">Niet bekend: </w:t>
            </w:r>
            <w:r w:rsidRPr="001D3B52">
              <w:rPr>
                <w:noProof/>
              </w:rPr>
              <w:t>uitslag</w:t>
            </w:r>
          </w:p>
        </w:tc>
      </w:tr>
    </w:tbl>
    <w:p w14:paraId="734AE0E2" w14:textId="77777777" w:rsidR="0057775A" w:rsidRPr="00703817" w:rsidRDefault="0057775A" w:rsidP="0099497F">
      <w:pPr>
        <w:rPr>
          <w:lang w:val="nl-NL"/>
        </w:rPr>
      </w:pPr>
    </w:p>
    <w:p w14:paraId="1AA24041" w14:textId="77777777" w:rsidR="0012225D" w:rsidRPr="00703817" w:rsidRDefault="0012225D" w:rsidP="0012225D">
      <w:pPr>
        <w:keepNext/>
        <w:tabs>
          <w:tab w:val="left" w:pos="0"/>
          <w:tab w:val="left" w:pos="2835"/>
          <w:tab w:val="right" w:pos="7088"/>
        </w:tabs>
        <w:rPr>
          <w:szCs w:val="24"/>
          <w:u w:val="single"/>
          <w:lang w:val="nl-NL"/>
        </w:rPr>
      </w:pPr>
      <w:r w:rsidRPr="00703817">
        <w:rPr>
          <w:szCs w:val="24"/>
          <w:u w:val="single"/>
          <w:lang w:val="nl-NL"/>
        </w:rPr>
        <w:t>Melding van vermoedelijke bijwerkingen</w:t>
      </w:r>
    </w:p>
    <w:p w14:paraId="5D87C4B8" w14:textId="77777777" w:rsidR="0012225D" w:rsidRPr="00703817" w:rsidRDefault="0012225D" w:rsidP="0012225D">
      <w:pPr>
        <w:rPr>
          <w:lang w:val="nl-NL"/>
        </w:rPr>
      </w:pPr>
      <w:r w:rsidRPr="00703817">
        <w:rPr>
          <w:szCs w:val="24"/>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03817">
        <w:rPr>
          <w:highlight w:val="lightGray"/>
          <w:lang w:val="nl-NL"/>
        </w:rPr>
        <w:t xml:space="preserve">het nationale meldsysteem zoals vermeld in </w:t>
      </w:r>
      <w:r w:rsidR="00887FAB">
        <w:fldChar w:fldCharType="begin"/>
      </w:r>
      <w:r w:rsidR="00887FAB" w:rsidRPr="00887FAB">
        <w:rPr>
          <w:lang w:val="nl-NL"/>
        </w:rPr>
        <w:instrText xml:space="preserve"> HYPERLINK "about:blank" </w:instrText>
      </w:r>
      <w:r w:rsidR="00887FAB">
        <w:fldChar w:fldCharType="separate"/>
      </w:r>
      <w:r w:rsidRPr="00703817">
        <w:rPr>
          <w:rStyle w:val="Hyperlink"/>
          <w:lang w:val="nl-NL"/>
        </w:rPr>
        <w:t>aanhangsel V</w:t>
      </w:r>
      <w:r w:rsidR="00887FAB">
        <w:rPr>
          <w:rStyle w:val="Hyperlink"/>
          <w:lang w:val="nl-NL"/>
        </w:rPr>
        <w:fldChar w:fldCharType="end"/>
      </w:r>
      <w:r w:rsidRPr="00703817">
        <w:rPr>
          <w:szCs w:val="24"/>
          <w:lang w:val="nl-NL"/>
        </w:rPr>
        <w:t>.</w:t>
      </w:r>
    </w:p>
    <w:p w14:paraId="3C92AF25" w14:textId="77777777" w:rsidR="0012225D" w:rsidRPr="00D64A24" w:rsidRDefault="0012225D" w:rsidP="0099497F">
      <w:pPr>
        <w:rPr>
          <w:lang w:val="nl-NL"/>
        </w:rPr>
      </w:pPr>
    </w:p>
    <w:p w14:paraId="6255F249" w14:textId="77777777" w:rsidR="006577D0" w:rsidRPr="00D64A24" w:rsidRDefault="006577D0" w:rsidP="00FB3236">
      <w:pPr>
        <w:keepNext/>
        <w:ind w:left="567" w:hanging="567"/>
        <w:rPr>
          <w:lang w:val="nl-NL"/>
        </w:rPr>
      </w:pPr>
      <w:r w:rsidRPr="00D64A24">
        <w:rPr>
          <w:b/>
          <w:lang w:val="nl-NL"/>
        </w:rPr>
        <w:t>4.9</w:t>
      </w:r>
      <w:r w:rsidRPr="00D64A24">
        <w:rPr>
          <w:b/>
          <w:lang w:val="nl-NL"/>
        </w:rPr>
        <w:tab/>
        <w:t>Overdosering</w:t>
      </w:r>
    </w:p>
    <w:p w14:paraId="163CBE2D" w14:textId="77777777" w:rsidR="006577D0" w:rsidRPr="00D64A24" w:rsidRDefault="006577D0" w:rsidP="00FB3236">
      <w:pPr>
        <w:keepNext/>
        <w:rPr>
          <w:lang w:val="nl-NL"/>
        </w:rPr>
      </w:pPr>
    </w:p>
    <w:p w14:paraId="33588E27" w14:textId="77777777" w:rsidR="006577D0" w:rsidRPr="00D64A24" w:rsidRDefault="006577D0" w:rsidP="00FB3236">
      <w:pPr>
        <w:keepNext/>
        <w:rPr>
          <w:lang w:val="nl-NL"/>
        </w:rPr>
      </w:pPr>
      <w:r w:rsidRPr="00D64A24">
        <w:rPr>
          <w:lang w:val="nl-NL"/>
        </w:rPr>
        <w:t>Bij één patiënt, behandeld met carglumaatzuur, waarbij de dosis verhoogd werd tot 750 mg/kg/dag, traden intoxicatiesymptomen op, hetgeen beschouwd kan worden als een sympathicomimetische reactie: tachycardie, overvloedig zweten, verhoogde bronchiale secreties, verhoogde lichaamstemperatuur en rusteloosheid. Deze symptomen verdwenen na een dosisvermindering.</w:t>
      </w:r>
    </w:p>
    <w:p w14:paraId="29B5B98A" w14:textId="77777777" w:rsidR="001E5190" w:rsidRPr="00D64A24" w:rsidRDefault="001E5190" w:rsidP="00AF4B6E">
      <w:pPr>
        <w:rPr>
          <w:lang w:val="nl-NL"/>
        </w:rPr>
      </w:pPr>
    </w:p>
    <w:p w14:paraId="3B9BB9C0" w14:textId="77777777" w:rsidR="006577D0" w:rsidRPr="00D64A24" w:rsidRDefault="006577D0" w:rsidP="00AF4B6E">
      <w:pPr>
        <w:rPr>
          <w:lang w:val="nl-NL"/>
        </w:rPr>
      </w:pPr>
    </w:p>
    <w:p w14:paraId="6031D3B0" w14:textId="77777777" w:rsidR="006577D0" w:rsidRPr="00D64A24" w:rsidRDefault="006577D0" w:rsidP="00AF4B6E">
      <w:pPr>
        <w:ind w:left="567" w:hanging="567"/>
        <w:rPr>
          <w:caps/>
          <w:lang w:val="nl-NL"/>
        </w:rPr>
      </w:pPr>
      <w:r w:rsidRPr="00D64A24">
        <w:rPr>
          <w:b/>
          <w:caps/>
          <w:lang w:val="nl-NL"/>
        </w:rPr>
        <w:t>5.</w:t>
      </w:r>
      <w:r w:rsidRPr="00D64A24">
        <w:rPr>
          <w:b/>
          <w:caps/>
          <w:lang w:val="nl-NL"/>
        </w:rPr>
        <w:tab/>
      </w:r>
      <w:r w:rsidRPr="00D64A24">
        <w:rPr>
          <w:b/>
          <w:lang w:val="nl-NL"/>
        </w:rPr>
        <w:t>FARMACOLOGISCHE EIGENSCHAPPEN</w:t>
      </w:r>
    </w:p>
    <w:p w14:paraId="7292F814" w14:textId="77777777" w:rsidR="006577D0" w:rsidRPr="00D64A24" w:rsidRDefault="006577D0" w:rsidP="00AF4B6E">
      <w:pPr>
        <w:rPr>
          <w:lang w:val="nl-NL"/>
        </w:rPr>
      </w:pPr>
    </w:p>
    <w:p w14:paraId="0B43FBBF" w14:textId="77777777" w:rsidR="006577D0" w:rsidRPr="00D64A24" w:rsidRDefault="006577D0" w:rsidP="00AF4B6E">
      <w:pPr>
        <w:ind w:left="567" w:hanging="567"/>
        <w:rPr>
          <w:lang w:val="nl-NL"/>
        </w:rPr>
      </w:pPr>
      <w:r w:rsidRPr="00D64A24">
        <w:rPr>
          <w:b/>
          <w:lang w:val="nl-NL"/>
        </w:rPr>
        <w:t>5.1</w:t>
      </w:r>
      <w:r w:rsidRPr="00D64A24">
        <w:rPr>
          <w:b/>
          <w:lang w:val="nl-NL"/>
        </w:rPr>
        <w:tab/>
        <w:t>Farmacodynamische eigenschappen</w:t>
      </w:r>
    </w:p>
    <w:p w14:paraId="4A1D9831" w14:textId="77777777" w:rsidR="006577D0" w:rsidRPr="00D64A24" w:rsidRDefault="006577D0" w:rsidP="00AF4B6E">
      <w:pPr>
        <w:rPr>
          <w:lang w:val="nl-NL"/>
        </w:rPr>
      </w:pPr>
    </w:p>
    <w:p w14:paraId="6C64666A" w14:textId="77777777" w:rsidR="006577D0" w:rsidRPr="00D64A24" w:rsidRDefault="006577D0" w:rsidP="00AF4B6E">
      <w:pPr>
        <w:rPr>
          <w:lang w:val="nl-NL"/>
        </w:rPr>
      </w:pPr>
      <w:r w:rsidRPr="00D64A24">
        <w:rPr>
          <w:lang w:val="nl-NL"/>
        </w:rPr>
        <w:t xml:space="preserve">Farmacotherapeutische categorie : </w:t>
      </w:r>
      <w:r w:rsidR="001968AF" w:rsidRPr="00D64A24">
        <w:rPr>
          <w:lang w:val="nl-NL"/>
        </w:rPr>
        <w:t>Aminozuren en derivaten</w:t>
      </w:r>
      <w:r w:rsidRPr="00D64A24">
        <w:rPr>
          <w:lang w:val="nl-NL"/>
        </w:rPr>
        <w:t>; ATC code: A16A</w:t>
      </w:r>
      <w:r w:rsidR="0099497F" w:rsidRPr="00D64A24">
        <w:rPr>
          <w:lang w:val="nl-NL"/>
        </w:rPr>
        <w:t>-</w:t>
      </w:r>
      <w:r w:rsidRPr="00D64A24">
        <w:rPr>
          <w:lang w:val="nl-NL"/>
        </w:rPr>
        <w:t>A05</w:t>
      </w:r>
    </w:p>
    <w:p w14:paraId="62B9EFCF" w14:textId="77777777" w:rsidR="0057775A" w:rsidRPr="00D64A24" w:rsidRDefault="0057775A" w:rsidP="00AF4B6E">
      <w:pPr>
        <w:rPr>
          <w:lang w:val="nl-NL"/>
        </w:rPr>
      </w:pPr>
    </w:p>
    <w:p w14:paraId="1231C96B" w14:textId="77777777" w:rsidR="006577D0" w:rsidRPr="00D64A24" w:rsidRDefault="00270B73" w:rsidP="00AF4B6E">
      <w:pPr>
        <w:rPr>
          <w:lang w:val="nl-NL"/>
        </w:rPr>
      </w:pPr>
      <w:r w:rsidRPr="00D64A24">
        <w:rPr>
          <w:u w:val="single"/>
          <w:lang w:val="nl-NL"/>
        </w:rPr>
        <w:t>Werkingsmechanisme</w:t>
      </w:r>
    </w:p>
    <w:p w14:paraId="1B08D2F5" w14:textId="77777777" w:rsidR="006577D0" w:rsidRPr="00D64A24" w:rsidRDefault="006577D0" w:rsidP="00AF4B6E">
      <w:pPr>
        <w:rPr>
          <w:lang w:val="nl-NL"/>
        </w:rPr>
      </w:pPr>
      <w:r w:rsidRPr="00D64A24">
        <w:rPr>
          <w:lang w:val="nl-NL"/>
        </w:rPr>
        <w:t>Carglumaatzuur is een analoge structuur van N-acetylglutamaat, welke de natuurlijke activator is van  carbamoylfosfaat synthetase, het eerste enzym van de ureumcyclus.</w:t>
      </w:r>
    </w:p>
    <w:p w14:paraId="3C91C69D" w14:textId="77777777" w:rsidR="006577D0" w:rsidRPr="00D64A24" w:rsidRDefault="006577D0" w:rsidP="00AF4B6E">
      <w:pPr>
        <w:rPr>
          <w:lang w:val="nl-NL"/>
        </w:rPr>
      </w:pPr>
      <w:r w:rsidRPr="00D64A24">
        <w:rPr>
          <w:lang w:val="nl-NL"/>
        </w:rPr>
        <w:t xml:space="preserve">Het werd aangetoond dat carglumaatzuur </w:t>
      </w:r>
      <w:r w:rsidRPr="00D64A24">
        <w:rPr>
          <w:i/>
          <w:lang w:val="nl-NL"/>
        </w:rPr>
        <w:t>in vitro</w:t>
      </w:r>
      <w:r w:rsidRPr="00D64A24">
        <w:rPr>
          <w:lang w:val="nl-NL"/>
        </w:rPr>
        <w:t xml:space="preserve"> levercarbamoylfosfaat synthetase activeert. Ondanks een lagere affiniteit van carbamoylfosfaat synthetase voor carglumaatzuur dan voor N-acetylglutamaat, bleek carglumaatzuur</w:t>
      </w:r>
      <w:r w:rsidRPr="00D64A24">
        <w:rPr>
          <w:i/>
          <w:lang w:val="nl-NL"/>
        </w:rPr>
        <w:t xml:space="preserve"> in vivo</w:t>
      </w:r>
      <w:r w:rsidRPr="00D64A24">
        <w:rPr>
          <w:lang w:val="nl-NL"/>
        </w:rPr>
        <w:t xml:space="preserve"> toch carbamoylfosfaat synthetase te stimuleren en veel efficiënter te zijn dan N- acetylglutamaat voor de bescherming tegen ammonia-intoxicatie bij ratten. Dit kan uitgelegd door de volgende observaties :</w:t>
      </w:r>
    </w:p>
    <w:p w14:paraId="3F7D450F" w14:textId="77777777" w:rsidR="006577D0" w:rsidRPr="00D64A24" w:rsidRDefault="006577D0" w:rsidP="00AF4B6E">
      <w:pPr>
        <w:rPr>
          <w:lang w:val="nl-NL"/>
        </w:rPr>
      </w:pPr>
      <w:r w:rsidRPr="00D64A24">
        <w:rPr>
          <w:lang w:val="nl-NL"/>
        </w:rPr>
        <w:t>i) Het mitochondrionmembraan is beter doordringbaar voor carglumaatzuur dan voor N-acetylglutamaat.</w:t>
      </w:r>
    </w:p>
    <w:p w14:paraId="43CF29FD" w14:textId="77777777" w:rsidR="006577D0" w:rsidRPr="00D64A24" w:rsidRDefault="006577D0" w:rsidP="00AF4B6E">
      <w:pPr>
        <w:rPr>
          <w:lang w:val="nl-NL"/>
        </w:rPr>
      </w:pPr>
      <w:r w:rsidRPr="00D64A24">
        <w:rPr>
          <w:lang w:val="nl-NL"/>
        </w:rPr>
        <w:t>ii) Carglumaatzuur is meer bestendig dan N-acetylglutamaat tegen hydrolyse door amino-acylase, aanwezig in de cytosol.</w:t>
      </w:r>
    </w:p>
    <w:p w14:paraId="7D8AAB12" w14:textId="77777777" w:rsidR="00270B73" w:rsidRPr="00D64A24" w:rsidRDefault="00270B73" w:rsidP="00AF4B6E">
      <w:pPr>
        <w:rPr>
          <w:lang w:val="nl-NL"/>
        </w:rPr>
      </w:pPr>
    </w:p>
    <w:p w14:paraId="4BD1BB6A" w14:textId="77777777" w:rsidR="00270B73" w:rsidRPr="00D64A24" w:rsidRDefault="00270B73" w:rsidP="00AF4B6E">
      <w:pPr>
        <w:rPr>
          <w:u w:val="single"/>
          <w:lang w:val="nl-NL"/>
        </w:rPr>
      </w:pPr>
      <w:r w:rsidRPr="00D64A24">
        <w:rPr>
          <w:u w:val="single"/>
          <w:lang w:val="nl-NL"/>
        </w:rPr>
        <w:t>Farmacodynamische effecten</w:t>
      </w:r>
    </w:p>
    <w:p w14:paraId="480F9E4F" w14:textId="77777777" w:rsidR="006577D0" w:rsidRPr="00D64A24" w:rsidRDefault="006577D0" w:rsidP="00AF4B6E">
      <w:pPr>
        <w:rPr>
          <w:lang w:val="nl-NL"/>
        </w:rPr>
      </w:pPr>
      <w:r w:rsidRPr="00D64A24">
        <w:rPr>
          <w:lang w:val="nl-NL"/>
        </w:rPr>
        <w:t xml:space="preserve">Andere studies werden op ratten uitgevoerd onder andere experimentele condities waardoor de aanwezigheid van ammonia verhoogd werd (verhongering, proteïnevrij dieet of dieet met hoog proteïnegehalte). Hieruit bleek dat carglumaatzuur de gehalten van bloedammonia deed dalen en de ureumgehalten in het bloed en de urine deed stijgen, terwijl de inhoud van de lever aan carbamoylfosfaat </w:t>
      </w:r>
      <w:r w:rsidR="00706D07" w:rsidRPr="00D64A24">
        <w:rPr>
          <w:lang w:val="nl-NL"/>
        </w:rPr>
        <w:t>synthetase</w:t>
      </w:r>
      <w:r w:rsidRPr="00D64A24">
        <w:rPr>
          <w:lang w:val="nl-NL"/>
        </w:rPr>
        <w:t xml:space="preserve"> activatoren aanzienlijk steeg.</w:t>
      </w:r>
    </w:p>
    <w:p w14:paraId="1A391D82" w14:textId="77777777" w:rsidR="00270B73" w:rsidRPr="00D64A24" w:rsidRDefault="00270B73" w:rsidP="00AF4B6E">
      <w:pPr>
        <w:rPr>
          <w:lang w:val="nl-NL"/>
        </w:rPr>
      </w:pPr>
    </w:p>
    <w:p w14:paraId="1C2DD1C8" w14:textId="77777777" w:rsidR="006577D0" w:rsidRPr="00D64A24" w:rsidRDefault="00270B73" w:rsidP="00AF4B6E">
      <w:pPr>
        <w:rPr>
          <w:u w:val="single"/>
          <w:lang w:val="nl-NL"/>
        </w:rPr>
      </w:pPr>
      <w:r w:rsidRPr="00D64A24">
        <w:rPr>
          <w:u w:val="single"/>
          <w:lang w:val="nl-NL"/>
        </w:rPr>
        <w:t>Klinische werkzaamheid en veiligheid</w:t>
      </w:r>
    </w:p>
    <w:p w14:paraId="24D5990F" w14:textId="77777777" w:rsidR="006577D0" w:rsidRPr="00D64A24" w:rsidRDefault="006577D0" w:rsidP="00AF4B6E">
      <w:pPr>
        <w:rPr>
          <w:lang w:val="nl-NL"/>
        </w:rPr>
      </w:pPr>
      <w:r w:rsidRPr="00D64A24">
        <w:rPr>
          <w:lang w:val="nl-NL"/>
        </w:rPr>
        <w:t xml:space="preserve">Bij patiënten met N-acetylglutamaat synthetasedeficiëntie, bleek dat carglumaatzuur een snelle normalisatie van de plasma ammoniaspiegels met zich meebracht, gewoonlijk in minder dan 24 uur. </w:t>
      </w:r>
      <w:r w:rsidRPr="00D64A24">
        <w:rPr>
          <w:lang w:val="nl-NL"/>
        </w:rPr>
        <w:lastRenderedPageBreak/>
        <w:t>Als de behandeling begonnen werd vóór een permanente hersenschade, bleken de patiënten een normale groeicursus en psychomotorische ontwikkeling te hebben.</w:t>
      </w:r>
    </w:p>
    <w:p w14:paraId="315D9F27" w14:textId="77777777" w:rsidR="00270B73" w:rsidRPr="00D64A24" w:rsidRDefault="00270B73" w:rsidP="00AF4B6E">
      <w:pPr>
        <w:rPr>
          <w:b/>
          <w:lang w:val="nl-NL"/>
        </w:rPr>
      </w:pPr>
      <w:r w:rsidRPr="00D64A24">
        <w:rPr>
          <w:lang w:val="nl-NL"/>
        </w:rPr>
        <w:t xml:space="preserve">Bij patiënten met organische acidemie (pasgeborenen en niet-pasgeborenen) veroorzaakt de behandeling met carglumaatzuur een snelle daling van </w:t>
      </w:r>
      <w:r w:rsidR="00520557" w:rsidRPr="00D64A24">
        <w:rPr>
          <w:lang w:val="nl-NL"/>
        </w:rPr>
        <w:t>het</w:t>
      </w:r>
      <w:r w:rsidRPr="00D64A24">
        <w:rPr>
          <w:lang w:val="nl-NL"/>
        </w:rPr>
        <w:t xml:space="preserve"> </w:t>
      </w:r>
      <w:r w:rsidR="007845C7" w:rsidRPr="00D64A24">
        <w:rPr>
          <w:lang w:val="nl-NL"/>
        </w:rPr>
        <w:t>ammoniaplasmagehalte</w:t>
      </w:r>
      <w:r w:rsidRPr="00D64A24">
        <w:rPr>
          <w:lang w:val="nl-NL"/>
        </w:rPr>
        <w:t xml:space="preserve"> waardoor het risico van neurologische complicaties afnam.</w:t>
      </w:r>
    </w:p>
    <w:p w14:paraId="6FAF78AD" w14:textId="77777777" w:rsidR="00971901" w:rsidRPr="00D64A24" w:rsidRDefault="00971901" w:rsidP="00AF4B6E">
      <w:pPr>
        <w:rPr>
          <w:b/>
          <w:lang w:val="nl-NL"/>
        </w:rPr>
      </w:pPr>
    </w:p>
    <w:p w14:paraId="39B57910" w14:textId="2BBE69E4" w:rsidR="006577D0" w:rsidRPr="00D64A24" w:rsidRDefault="006577D0" w:rsidP="00AF4B6E">
      <w:pPr>
        <w:rPr>
          <w:lang w:val="nl-NL"/>
        </w:rPr>
      </w:pPr>
      <w:r w:rsidRPr="00D64A24">
        <w:rPr>
          <w:b/>
          <w:lang w:val="nl-NL"/>
        </w:rPr>
        <w:t>5.2</w:t>
      </w:r>
      <w:r w:rsidRPr="00D64A24">
        <w:rPr>
          <w:b/>
          <w:lang w:val="nl-NL"/>
        </w:rPr>
        <w:tab/>
        <w:t xml:space="preserve">Farmacokinetische </w:t>
      </w:r>
      <w:r w:rsidR="006E187E">
        <w:rPr>
          <w:b/>
          <w:lang w:val="nl-NL"/>
        </w:rPr>
        <w:t>eigenschappen</w:t>
      </w:r>
    </w:p>
    <w:p w14:paraId="01F22A2A" w14:textId="77777777" w:rsidR="006577D0" w:rsidRPr="00D64A24" w:rsidRDefault="006577D0" w:rsidP="00AF4B6E">
      <w:pPr>
        <w:rPr>
          <w:lang w:val="nl-NL"/>
        </w:rPr>
      </w:pPr>
    </w:p>
    <w:p w14:paraId="42484E72" w14:textId="77777777" w:rsidR="006577D0" w:rsidRPr="00D64A24" w:rsidRDefault="006577D0" w:rsidP="00AF4B6E">
      <w:pPr>
        <w:rPr>
          <w:lang w:val="nl-NL"/>
        </w:rPr>
      </w:pPr>
      <w:r w:rsidRPr="00D64A24">
        <w:rPr>
          <w:lang w:val="nl-NL"/>
        </w:rPr>
        <w:t>De farmacokinetiek van carglumaatzuur werd bestudeerd bij gezonde mannelijke vrijwilligers die zowel radiogelabeld als niet-gelabeld product hebben gebruikt.</w:t>
      </w:r>
    </w:p>
    <w:p w14:paraId="6AF6464D" w14:textId="77777777" w:rsidR="004136F7" w:rsidRPr="00D64A24" w:rsidRDefault="004136F7" w:rsidP="00AF4B6E">
      <w:pPr>
        <w:rPr>
          <w:i/>
          <w:lang w:val="nl-NL"/>
        </w:rPr>
      </w:pPr>
    </w:p>
    <w:p w14:paraId="04F3F57B" w14:textId="77777777" w:rsidR="006577D0" w:rsidRPr="00D64A24" w:rsidRDefault="006577D0" w:rsidP="00AF4B6E">
      <w:pPr>
        <w:rPr>
          <w:lang w:val="nl-NL"/>
        </w:rPr>
      </w:pPr>
      <w:r w:rsidRPr="00D64A24">
        <w:rPr>
          <w:i/>
          <w:lang w:val="nl-NL"/>
        </w:rPr>
        <w:t>Absorptie</w:t>
      </w:r>
    </w:p>
    <w:p w14:paraId="1E1D2CC1" w14:textId="77777777" w:rsidR="006577D0" w:rsidRPr="00D64A24" w:rsidRDefault="006577D0" w:rsidP="00AF4B6E">
      <w:pPr>
        <w:rPr>
          <w:lang w:val="nl-NL"/>
        </w:rPr>
      </w:pPr>
      <w:r w:rsidRPr="00D64A24">
        <w:rPr>
          <w:lang w:val="nl-NL"/>
        </w:rPr>
        <w:t>Na een enkele orale dosis van 100 mg/kg lichaamsgewicht wordt naar schatting 30% van het carglumaatzuur geabsorbeerd. Op dat dosisniveau bereikte de plasmaconcentratie de piek op 2,6 µg/ml (mediaan; bereik 1,8-4,8) bij 12 vrijwilligers die Carbaglu kregen toegediend na 3 uur (mediaan; bereik 2-4).</w:t>
      </w:r>
    </w:p>
    <w:p w14:paraId="604A9D03" w14:textId="77777777" w:rsidR="004136F7" w:rsidRPr="00D64A24" w:rsidRDefault="004136F7" w:rsidP="00AF4B6E">
      <w:pPr>
        <w:rPr>
          <w:i/>
          <w:lang w:val="nl-NL"/>
        </w:rPr>
      </w:pPr>
    </w:p>
    <w:p w14:paraId="29765F12" w14:textId="77777777" w:rsidR="006577D0" w:rsidRPr="00D64A24" w:rsidRDefault="006577D0" w:rsidP="00AF4B6E">
      <w:pPr>
        <w:rPr>
          <w:i/>
          <w:lang w:val="nl-NL"/>
        </w:rPr>
      </w:pPr>
      <w:r w:rsidRPr="00D64A24">
        <w:rPr>
          <w:i/>
          <w:lang w:val="nl-NL"/>
        </w:rPr>
        <w:t>Distributie</w:t>
      </w:r>
    </w:p>
    <w:p w14:paraId="3D2A0D5B" w14:textId="77777777" w:rsidR="006577D0" w:rsidRPr="00D64A24" w:rsidRDefault="006577D0" w:rsidP="00AF4B6E">
      <w:pPr>
        <w:rPr>
          <w:lang w:val="nl-NL"/>
        </w:rPr>
      </w:pPr>
      <w:r w:rsidRPr="00D64A24">
        <w:rPr>
          <w:lang w:val="nl-NL"/>
        </w:rPr>
        <w:t xml:space="preserve">De plasma-eliminatiecurve van carglumaatzuur is bifasisch met een snelle fase gedurende de eerste 12 uur na toediening gevolgd door een trage fase (terminale halfwaardetijd tot maximaal 28 uur). </w:t>
      </w:r>
    </w:p>
    <w:p w14:paraId="114F3168" w14:textId="77777777" w:rsidR="006577D0" w:rsidRPr="00D64A24" w:rsidRDefault="006577D0" w:rsidP="00AF4B6E">
      <w:pPr>
        <w:rPr>
          <w:lang w:val="nl-NL"/>
        </w:rPr>
      </w:pPr>
      <w:r w:rsidRPr="00D64A24">
        <w:rPr>
          <w:lang w:val="nl-NL"/>
        </w:rPr>
        <w:t xml:space="preserve">Diffusie in erytrocyten bestaat niet. Proteïnebinding werd niet bepaald. </w:t>
      </w:r>
    </w:p>
    <w:p w14:paraId="262711FD" w14:textId="77777777" w:rsidR="004136F7" w:rsidRPr="00D64A24" w:rsidRDefault="004136F7" w:rsidP="00AF4B6E">
      <w:pPr>
        <w:rPr>
          <w:i/>
          <w:lang w:val="nl-NL"/>
        </w:rPr>
      </w:pPr>
    </w:p>
    <w:p w14:paraId="43E9DB05" w14:textId="42F1118A" w:rsidR="006577D0" w:rsidRPr="00D64A24" w:rsidRDefault="00A017D9" w:rsidP="00AF4B6E">
      <w:pPr>
        <w:rPr>
          <w:lang w:val="nl-NL"/>
        </w:rPr>
      </w:pPr>
      <w:r>
        <w:rPr>
          <w:i/>
          <w:lang w:val="nl-NL"/>
        </w:rPr>
        <w:t>Biotransformatie</w:t>
      </w:r>
    </w:p>
    <w:p w14:paraId="7D842CEC" w14:textId="77777777" w:rsidR="006577D0" w:rsidRPr="00D64A24" w:rsidRDefault="006577D0" w:rsidP="00AF4B6E">
      <w:pPr>
        <w:rPr>
          <w:lang w:val="nl-NL"/>
        </w:rPr>
      </w:pPr>
      <w:r w:rsidRPr="00D64A24">
        <w:rPr>
          <w:lang w:val="nl-NL"/>
        </w:rPr>
        <w:t>Een proportie van carglumaatzuur wordt gemetaboliseerd. Er wordt gesuggereerd dat afhankelijk van hun activiteit, de bacteriële darmflora kunnen bijdragen tot het initiëren van het degradatieproces, hetgeen leidt tot een variabele mate van metabolisme van de molecuul. Eén metaboliet die is geïdentificeerd in de faeces is glutaminezuur. Metabolieten zijn te vinden in plasma met een piek na 36-48 uur en een zeer trage afname (halfwaardetijd ongeveer 100 uur).</w:t>
      </w:r>
    </w:p>
    <w:p w14:paraId="52BC5F55" w14:textId="77777777" w:rsidR="006577D0" w:rsidRPr="00D64A24" w:rsidRDefault="006577D0" w:rsidP="00AF4B6E">
      <w:pPr>
        <w:rPr>
          <w:lang w:val="nl-NL"/>
        </w:rPr>
      </w:pPr>
      <w:r w:rsidRPr="00D64A24">
        <w:rPr>
          <w:lang w:val="nl-NL"/>
        </w:rPr>
        <w:t>Het eindproduct van carglumaatzuurmetabolisme is kooldioxide dat wordt geëlimineerd via de longen.</w:t>
      </w:r>
    </w:p>
    <w:p w14:paraId="1FA214A0" w14:textId="77777777" w:rsidR="004136F7" w:rsidRPr="00D64A24" w:rsidRDefault="004136F7" w:rsidP="00AF4B6E">
      <w:pPr>
        <w:rPr>
          <w:i/>
          <w:lang w:val="nl-NL"/>
        </w:rPr>
      </w:pPr>
    </w:p>
    <w:p w14:paraId="27FE0250" w14:textId="77777777" w:rsidR="006577D0" w:rsidRPr="00D64A24" w:rsidRDefault="006577D0" w:rsidP="00AF4B6E">
      <w:pPr>
        <w:rPr>
          <w:lang w:val="nl-NL"/>
        </w:rPr>
      </w:pPr>
      <w:r w:rsidRPr="00D64A24">
        <w:rPr>
          <w:i/>
          <w:lang w:val="nl-NL"/>
        </w:rPr>
        <w:t>Eliminatie</w:t>
      </w:r>
    </w:p>
    <w:p w14:paraId="56AB75C7" w14:textId="77777777" w:rsidR="006577D0" w:rsidRPr="00D64A24" w:rsidRDefault="006577D0" w:rsidP="00AF4B6E">
      <w:pPr>
        <w:rPr>
          <w:lang w:val="nl-NL"/>
        </w:rPr>
      </w:pPr>
      <w:r w:rsidRPr="00D64A24">
        <w:rPr>
          <w:lang w:val="nl-NL"/>
        </w:rPr>
        <w:t>Na een enkele orale dosis van 100 mg/kg lichaamsgewicht, wordt 9% van de dosis onveranderd uitgescheiden in de urine en maximaal 60% in de faeces.</w:t>
      </w:r>
    </w:p>
    <w:p w14:paraId="0AD22E69" w14:textId="77777777" w:rsidR="006577D0" w:rsidRPr="00D64A24" w:rsidRDefault="006577D0" w:rsidP="00AF4B6E">
      <w:pPr>
        <w:rPr>
          <w:lang w:val="nl-NL"/>
        </w:rPr>
      </w:pPr>
    </w:p>
    <w:p w14:paraId="3C4B20D3" w14:textId="77777777" w:rsidR="006577D0" w:rsidRPr="00A017D9" w:rsidRDefault="006577D0" w:rsidP="00AF4B6E">
      <w:pPr>
        <w:rPr>
          <w:lang w:val="nl-NL"/>
        </w:rPr>
      </w:pPr>
      <w:r w:rsidRPr="00A017D9">
        <w:rPr>
          <w:lang w:val="nl-NL"/>
        </w:rPr>
        <w:t xml:space="preserve">Plasmagehaltes van carglumaatzuur werden bij patiënten van alle leeftijdscategorieën, gaande van pasgeborenen tot adolescenten, behandeld met verschillende dagelijkse dosissen (7 – 122 mg/kg/dag), gemeten. Hun gehalte was consequent met deze gemeten bij gezonde volwassenen, zelfs bij de groep van de pasgeborenen. Wat ook de dagelijkse dosis was, in 15 uren daalden ze langzaam tot gehaltes rond de 100 ng/ml. </w:t>
      </w:r>
    </w:p>
    <w:p w14:paraId="29371EB6" w14:textId="77777777" w:rsidR="006577D0" w:rsidRPr="00A017D9" w:rsidRDefault="006577D0" w:rsidP="00AF4B6E">
      <w:pPr>
        <w:rPr>
          <w:lang w:val="nl-NL"/>
        </w:rPr>
      </w:pPr>
    </w:p>
    <w:p w14:paraId="5E90078A" w14:textId="77777777" w:rsidR="00A017D9" w:rsidRPr="00A017D9" w:rsidRDefault="00A017D9" w:rsidP="00A017D9">
      <w:pPr>
        <w:numPr>
          <w:ilvl w:val="12"/>
          <w:numId w:val="0"/>
        </w:numPr>
        <w:spacing w:line="240" w:lineRule="auto"/>
        <w:ind w:right="-2"/>
        <w:rPr>
          <w:iCs/>
          <w:noProof/>
          <w:szCs w:val="22"/>
          <w:lang w:val="nl-NL"/>
        </w:rPr>
      </w:pPr>
      <w:r w:rsidRPr="00A017D9">
        <w:rPr>
          <w:lang w:val="nl-NL"/>
        </w:rPr>
        <w:t>Speciale populaties</w:t>
      </w:r>
    </w:p>
    <w:p w14:paraId="567E1F55" w14:textId="77777777" w:rsidR="00A017D9" w:rsidRPr="00A017D9" w:rsidRDefault="00A017D9" w:rsidP="00A017D9">
      <w:pPr>
        <w:numPr>
          <w:ilvl w:val="12"/>
          <w:numId w:val="0"/>
        </w:numPr>
        <w:spacing w:line="240" w:lineRule="auto"/>
        <w:ind w:right="-2"/>
        <w:rPr>
          <w:i/>
          <w:iCs/>
          <w:noProof/>
          <w:szCs w:val="22"/>
          <w:lang w:val="nl-NL"/>
        </w:rPr>
      </w:pPr>
      <w:r w:rsidRPr="00A017D9">
        <w:rPr>
          <w:i/>
          <w:lang w:val="nl-NL"/>
        </w:rPr>
        <w:t>Patiënten met een nierfunctiestoornis</w:t>
      </w:r>
    </w:p>
    <w:p w14:paraId="09B1A8BA" w14:textId="77777777" w:rsidR="00B151B6" w:rsidRPr="00B151B6" w:rsidRDefault="00A017D9" w:rsidP="00B151B6">
      <w:pPr>
        <w:rPr>
          <w:ins w:id="1" w:author="Sophia Fatah" w:date="2025-10-29T11:50:00Z"/>
          <w:lang w:val="nl-NL"/>
        </w:rPr>
      </w:pPr>
      <w:r w:rsidRPr="00A017D9">
        <w:rPr>
          <w:lang w:val="nl-NL"/>
        </w:rPr>
        <w:t>De farmacokinetiek van carglumaatzuur bij patiënten met een nierfunctiestoornis werd vergeleken met patiënten met een normale nierfunctie na orale toediening van één enkele dosis Carbaglu 40 mg/kg of 80 mg/kg. De C</w:t>
      </w:r>
      <w:r w:rsidRPr="00B151B6">
        <w:rPr>
          <w:lang w:val="nl-NL"/>
        </w:rPr>
        <w:t>max</w:t>
      </w:r>
      <w:r w:rsidRPr="00A017D9">
        <w:rPr>
          <w:lang w:val="nl-NL"/>
        </w:rPr>
        <w:t xml:space="preserve"> en AUC</w:t>
      </w:r>
      <w:r w:rsidRPr="00B151B6">
        <w:rPr>
          <w:lang w:val="nl-NL"/>
        </w:rPr>
        <w:t>0-T</w:t>
      </w:r>
      <w:r w:rsidRPr="00A017D9">
        <w:rPr>
          <w:lang w:val="nl-NL"/>
        </w:rPr>
        <w:t xml:space="preserve"> van carglumaatzuur worden in de onderstaande tabel samengevat. De geometrisch gemiddelde verhouding (90%-BI) van AUC</w:t>
      </w:r>
      <w:r w:rsidRPr="00B151B6">
        <w:rPr>
          <w:lang w:val="nl-NL"/>
        </w:rPr>
        <w:t>0-T</w:t>
      </w:r>
      <w:r w:rsidRPr="00A017D9">
        <w:rPr>
          <w:lang w:val="nl-NL"/>
        </w:rPr>
        <w:t xml:space="preserve"> bij patiënten met een lichte, matige en ernstige nierfunctiestoornis ten opzichte van gematchte controlepatiënten met een normale nierfunctie was respectievelijk ongeveer 1,8 (1,34</w:t>
      </w:r>
      <w:r w:rsidR="00615619">
        <w:rPr>
          <w:lang w:val="nl-NL"/>
        </w:rPr>
        <w:t>;</w:t>
      </w:r>
      <w:r w:rsidRPr="00A017D9">
        <w:rPr>
          <w:lang w:val="nl-NL"/>
        </w:rPr>
        <w:t xml:space="preserve"> 2,47), 2,8 (2,17</w:t>
      </w:r>
      <w:r w:rsidR="00615619">
        <w:rPr>
          <w:lang w:val="nl-NL"/>
        </w:rPr>
        <w:t>;</w:t>
      </w:r>
      <w:r w:rsidRPr="00A017D9">
        <w:rPr>
          <w:lang w:val="nl-NL"/>
        </w:rPr>
        <w:t xml:space="preserve"> 3,65) en 6,9 (4,79</w:t>
      </w:r>
      <w:r w:rsidR="00615619">
        <w:rPr>
          <w:lang w:val="nl-NL"/>
        </w:rPr>
        <w:t>;</w:t>
      </w:r>
      <w:r w:rsidRPr="00A017D9">
        <w:rPr>
          <w:lang w:val="nl-NL"/>
        </w:rPr>
        <w:t xml:space="preserve"> 9,96). </w:t>
      </w:r>
    </w:p>
    <w:p w14:paraId="7480BBCD" w14:textId="77777777" w:rsidR="00B151B6" w:rsidRPr="00B151B6" w:rsidRDefault="00B151B6" w:rsidP="00B151B6">
      <w:pPr>
        <w:rPr>
          <w:ins w:id="2" w:author="Sophia Fatah" w:date="2025-10-29T11:50:00Z"/>
          <w:lang w:val="nl-NL"/>
        </w:rPr>
      </w:pPr>
      <w:bookmarkStart w:id="3" w:name="_GoBack"/>
      <w:ins w:id="4" w:author="Sophia Fatah" w:date="2025-10-29T11:50:00Z">
        <w:r w:rsidRPr="00B151B6">
          <w:rPr>
            <w:lang w:val="nl-NL"/>
          </w:rPr>
          <w:t>Nieruitwissing bij licht, matig en ernstig nierbeperkte proefpersonen bedraagt respectievelijk 79%, 53% en 15% (de dalingen zijn 21%, 47% en 85%) vergeleken met proefpersonen met een normale nierfunctie.</w:t>
        </w:r>
      </w:ins>
    </w:p>
    <w:bookmarkEnd w:id="3"/>
    <w:p w14:paraId="3F84F6CA" w14:textId="3A373F36" w:rsidR="00A017D9" w:rsidRPr="00A017D9" w:rsidRDefault="00A017D9" w:rsidP="00B151B6">
      <w:pPr>
        <w:rPr>
          <w:iCs/>
          <w:noProof/>
          <w:szCs w:val="22"/>
          <w:lang w:val="nl-NL"/>
        </w:rPr>
      </w:pPr>
      <w:del w:id="5" w:author="Sophia Fatah" w:date="2025-10-29T11:50:00Z">
        <w:r w:rsidRPr="00A017D9" w:rsidDel="00B151B6">
          <w:rPr>
            <w:lang w:val="nl-NL"/>
          </w:rPr>
          <w:delText xml:space="preserve">De renale klaring (CLr) daalde respectievelijk </w:delText>
        </w:r>
      </w:del>
      <w:del w:id="6" w:author="Sophia Fatah" w:date="2025-08-04T12:11:00Z">
        <w:r w:rsidRPr="00A017D9" w:rsidDel="00C72207">
          <w:rPr>
            <w:lang w:val="nl-NL"/>
          </w:rPr>
          <w:delText>0,79</w:delText>
        </w:r>
        <w:r w:rsidDel="00C72207">
          <w:rPr>
            <w:lang w:val="nl-NL"/>
          </w:rPr>
          <w:delText>-,</w:delText>
        </w:r>
        <w:r w:rsidRPr="00A017D9" w:rsidDel="00C72207">
          <w:rPr>
            <w:lang w:val="nl-NL"/>
          </w:rPr>
          <w:delText xml:space="preserve"> 0,53</w:delText>
        </w:r>
        <w:r w:rsidDel="00C72207">
          <w:rPr>
            <w:lang w:val="nl-NL"/>
          </w:rPr>
          <w:delText>-</w:delText>
        </w:r>
        <w:r w:rsidRPr="00A017D9" w:rsidDel="00C72207">
          <w:rPr>
            <w:lang w:val="nl-NL"/>
          </w:rPr>
          <w:delText xml:space="preserve"> </w:delText>
        </w:r>
      </w:del>
      <w:del w:id="7" w:author="Sophia Fatah" w:date="2025-10-29T11:50:00Z">
        <w:r w:rsidRPr="00A017D9" w:rsidDel="00B151B6">
          <w:rPr>
            <w:lang w:val="nl-NL"/>
          </w:rPr>
          <w:delText xml:space="preserve">en </w:delText>
        </w:r>
      </w:del>
      <w:del w:id="8" w:author="Sophia Fatah" w:date="2025-08-04T12:12:00Z">
        <w:r w:rsidRPr="00A017D9" w:rsidDel="00C72207">
          <w:rPr>
            <w:lang w:val="nl-NL"/>
          </w:rPr>
          <w:delText>0,15</w:delText>
        </w:r>
        <w:r w:rsidDel="00C72207">
          <w:rPr>
            <w:lang w:val="nl-NL"/>
          </w:rPr>
          <w:delText>-</w:delText>
        </w:r>
      </w:del>
      <w:del w:id="9" w:author="Sophia Fatah" w:date="2025-10-29T11:50:00Z">
        <w:r w:rsidDel="00B151B6">
          <w:rPr>
            <w:lang w:val="nl-NL"/>
          </w:rPr>
          <w:delText>voudig</w:delText>
        </w:r>
        <w:r w:rsidRPr="00A017D9" w:rsidDel="00B151B6">
          <w:rPr>
            <w:lang w:val="nl-NL"/>
          </w:rPr>
          <w:delText xml:space="preserve"> bij patiënten met een lichte, matige en ernstige nierfunctiestoornis in vergelijking met patiënten met een normale nierfunctie</w:delText>
        </w:r>
      </w:del>
      <w:r w:rsidRPr="00A017D9">
        <w:rPr>
          <w:lang w:val="nl-NL"/>
        </w:rPr>
        <w:t xml:space="preserve">. Er wordt van uitgegaan dat de </w:t>
      </w:r>
      <w:r w:rsidR="00615619">
        <w:rPr>
          <w:lang w:val="nl-NL"/>
        </w:rPr>
        <w:t xml:space="preserve">farmacokinetische </w:t>
      </w:r>
      <w:r w:rsidRPr="00A017D9">
        <w:rPr>
          <w:lang w:val="nl-NL"/>
        </w:rPr>
        <w:t xml:space="preserve">veranderingen van carglumaatzuur, gepaard gaande met een verminderde nierfunctie, klinisch relevant zijn, en dat aanpassing van de dosering gerechtvaardigd </w:t>
      </w:r>
      <w:r w:rsidRPr="00A017D9">
        <w:rPr>
          <w:lang w:val="nl-NL"/>
        </w:rPr>
        <w:lastRenderedPageBreak/>
        <w:t>zou zijn bij patiënten met een matige en ernstige nierfunctiestoornis [zie Dosering en wijze van toediening (4.2)].</w:t>
      </w:r>
    </w:p>
    <w:p w14:paraId="6AFC8756" w14:textId="77777777" w:rsidR="00A017D9" w:rsidRPr="00A017D9" w:rsidRDefault="00A017D9" w:rsidP="00A017D9">
      <w:pPr>
        <w:numPr>
          <w:ilvl w:val="12"/>
          <w:numId w:val="0"/>
        </w:numPr>
        <w:spacing w:line="240" w:lineRule="auto"/>
        <w:ind w:right="-2"/>
        <w:rPr>
          <w:iCs/>
          <w:noProof/>
          <w:szCs w:val="22"/>
          <w:lang w:val="nl-NL"/>
        </w:rPr>
      </w:pPr>
    </w:p>
    <w:p w14:paraId="74E0D3EB" w14:textId="77777777" w:rsidR="00A017D9" w:rsidRPr="00A017D9" w:rsidRDefault="00A017D9" w:rsidP="00A017D9">
      <w:pPr>
        <w:numPr>
          <w:ilvl w:val="12"/>
          <w:numId w:val="0"/>
        </w:numPr>
        <w:spacing w:line="240" w:lineRule="auto"/>
        <w:ind w:right="-2"/>
        <w:rPr>
          <w:b/>
          <w:bCs/>
          <w:iCs/>
          <w:noProof/>
          <w:szCs w:val="22"/>
          <w:lang w:val="nl-NL"/>
        </w:rPr>
      </w:pPr>
      <w:r w:rsidRPr="00A017D9">
        <w:rPr>
          <w:b/>
          <w:lang w:val="nl-NL"/>
        </w:rPr>
        <w:t>Gemiddelde (±</w:t>
      </w:r>
      <w:r w:rsidRPr="00A017D9">
        <w:rPr>
          <w:lang w:val="nl-NL"/>
        </w:rPr>
        <w:t> </w:t>
      </w:r>
      <w:r w:rsidRPr="00A017D9">
        <w:rPr>
          <w:b/>
          <w:lang w:val="nl-NL"/>
        </w:rPr>
        <w:t>SD) C</w:t>
      </w:r>
      <w:r w:rsidRPr="00A017D9">
        <w:rPr>
          <w:b/>
          <w:vertAlign w:val="subscript"/>
          <w:lang w:val="nl-NL"/>
        </w:rPr>
        <w:t>max</w:t>
      </w:r>
      <w:r w:rsidRPr="00A017D9">
        <w:rPr>
          <w:b/>
          <w:lang w:val="nl-NL"/>
        </w:rPr>
        <w:t xml:space="preserve"> en AUC</w:t>
      </w:r>
      <w:r w:rsidRPr="00A017D9">
        <w:rPr>
          <w:b/>
          <w:vertAlign w:val="subscript"/>
          <w:lang w:val="nl-NL"/>
        </w:rPr>
        <w:t xml:space="preserve">0-T </w:t>
      </w:r>
      <w:r w:rsidRPr="00A017D9">
        <w:rPr>
          <w:b/>
          <w:lang w:val="nl-NL"/>
        </w:rPr>
        <w:t>van carglumaatzuur na toediening van één enkele orale dosis Carbaglu 80 mg/kg of 40 mg/kg bij patiënten met een nierfunctiestoornis en gematchte controlepatiënten met een normale nierfunctie</w:t>
      </w:r>
    </w:p>
    <w:p w14:paraId="702ECAF1" w14:textId="77777777" w:rsidR="00A017D9" w:rsidRPr="00A017D9" w:rsidRDefault="00A017D9" w:rsidP="00A017D9">
      <w:pPr>
        <w:numPr>
          <w:ilvl w:val="12"/>
          <w:numId w:val="0"/>
        </w:numPr>
        <w:spacing w:line="240" w:lineRule="auto"/>
        <w:ind w:right="-2"/>
        <w:rPr>
          <w:iCs/>
          <w:noProof/>
          <w:szCs w:val="22"/>
          <w:lang w:val="nl-NL"/>
        </w:rPr>
      </w:pPr>
    </w:p>
    <w:tbl>
      <w:tblPr>
        <w:tblW w:w="0" w:type="auto"/>
        <w:tblCellMar>
          <w:left w:w="0" w:type="dxa"/>
          <w:right w:w="0" w:type="dxa"/>
        </w:tblCellMar>
        <w:tblLook w:val="04A0" w:firstRow="1" w:lastRow="0" w:firstColumn="1" w:lastColumn="0" w:noHBand="0" w:noVBand="1"/>
      </w:tblPr>
      <w:tblGrid>
        <w:gridCol w:w="2001"/>
        <w:gridCol w:w="1378"/>
        <w:gridCol w:w="1592"/>
        <w:gridCol w:w="1464"/>
        <w:gridCol w:w="1369"/>
        <w:gridCol w:w="1247"/>
      </w:tblGrid>
      <w:tr w:rsidR="006B6AE5" w:rsidRPr="00A017D9" w14:paraId="4A67D5AC" w14:textId="77777777" w:rsidTr="005F21F1">
        <w:tc>
          <w:tcPr>
            <w:tcW w:w="12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C6108" w14:textId="1DD2F471" w:rsidR="00A017D9" w:rsidRPr="00A017D9" w:rsidRDefault="00615619" w:rsidP="005F21F1">
            <w:pPr>
              <w:numPr>
                <w:ilvl w:val="12"/>
                <w:numId w:val="0"/>
              </w:numPr>
              <w:spacing w:line="240" w:lineRule="auto"/>
              <w:ind w:right="-2"/>
              <w:rPr>
                <w:iCs/>
                <w:noProof/>
                <w:szCs w:val="22"/>
                <w:lang w:val="nl-NL"/>
              </w:rPr>
            </w:pPr>
            <w:r>
              <w:rPr>
                <w:b/>
                <w:lang w:val="nl-NL"/>
              </w:rPr>
              <w:t xml:space="preserve">Farmacokinetische </w:t>
            </w:r>
            <w:r w:rsidR="00A017D9" w:rsidRPr="00A017D9">
              <w:rPr>
                <w:b/>
                <w:lang w:val="nl-NL"/>
              </w:rPr>
              <w:t>parameters</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9355E3" w14:textId="77777777" w:rsidR="00A017D9" w:rsidRPr="00A017D9" w:rsidRDefault="00A017D9" w:rsidP="005F21F1">
            <w:pPr>
              <w:numPr>
                <w:ilvl w:val="12"/>
                <w:numId w:val="0"/>
              </w:numPr>
              <w:spacing w:line="240" w:lineRule="auto"/>
              <w:ind w:right="-2"/>
              <w:rPr>
                <w:b/>
                <w:bCs/>
                <w:iCs/>
                <w:noProof/>
                <w:szCs w:val="22"/>
                <w:lang w:val="nl-NL"/>
              </w:rPr>
            </w:pPr>
            <w:r w:rsidRPr="00A017D9">
              <w:rPr>
                <w:b/>
                <w:lang w:val="nl-NL"/>
              </w:rPr>
              <w:t>Normale functie (1a)</w:t>
            </w:r>
            <w:r w:rsidRPr="00A017D9">
              <w:rPr>
                <w:b/>
                <w:lang w:val="nl-NL"/>
              </w:rPr>
              <w:br/>
              <w:t>N=8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2A11D" w14:textId="77777777" w:rsidR="00A017D9" w:rsidRPr="00A017D9" w:rsidRDefault="00A017D9" w:rsidP="005F21F1">
            <w:pPr>
              <w:numPr>
                <w:ilvl w:val="12"/>
                <w:numId w:val="0"/>
              </w:numPr>
              <w:spacing w:line="240" w:lineRule="auto"/>
              <w:ind w:right="-2"/>
              <w:rPr>
                <w:b/>
                <w:bCs/>
                <w:iCs/>
                <w:noProof/>
                <w:szCs w:val="22"/>
                <w:lang w:val="nl-NL"/>
              </w:rPr>
            </w:pPr>
            <w:r w:rsidRPr="00A017D9">
              <w:rPr>
                <w:b/>
                <w:lang w:val="nl-NL"/>
              </w:rPr>
              <w:t>Lichte</w:t>
            </w:r>
            <w:r w:rsidRPr="00A017D9">
              <w:rPr>
                <w:b/>
                <w:lang w:val="nl-NL"/>
              </w:rPr>
              <w:br/>
              <w:t>stoornis</w:t>
            </w:r>
            <w:r w:rsidRPr="00A017D9">
              <w:rPr>
                <w:b/>
                <w:lang w:val="nl-NL"/>
              </w:rPr>
              <w:br/>
              <w:t>N=7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B7921" w14:textId="77777777" w:rsidR="00A017D9" w:rsidRPr="00A017D9" w:rsidRDefault="00A017D9" w:rsidP="005F21F1">
            <w:pPr>
              <w:numPr>
                <w:ilvl w:val="12"/>
                <w:numId w:val="0"/>
              </w:numPr>
              <w:spacing w:line="240" w:lineRule="auto"/>
              <w:ind w:right="-2"/>
              <w:rPr>
                <w:b/>
                <w:bCs/>
                <w:iCs/>
                <w:noProof/>
                <w:szCs w:val="22"/>
                <w:lang w:val="nl-NL"/>
              </w:rPr>
            </w:pPr>
            <w:r w:rsidRPr="00A017D9">
              <w:rPr>
                <w:b/>
                <w:lang w:val="nl-NL"/>
              </w:rPr>
              <w:t>Matige stoornis</w:t>
            </w:r>
            <w:r w:rsidRPr="00A017D9">
              <w:rPr>
                <w:b/>
                <w:lang w:val="nl-NL"/>
              </w:rPr>
              <w:br/>
              <w:t>N=6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62A52E" w14:textId="77777777" w:rsidR="00A017D9" w:rsidRPr="00A017D9" w:rsidRDefault="00A017D9" w:rsidP="005F21F1">
            <w:pPr>
              <w:numPr>
                <w:ilvl w:val="12"/>
                <w:numId w:val="0"/>
              </w:numPr>
              <w:spacing w:line="240" w:lineRule="auto"/>
              <w:ind w:right="-2"/>
              <w:rPr>
                <w:b/>
                <w:bCs/>
                <w:iCs/>
                <w:noProof/>
                <w:szCs w:val="22"/>
                <w:lang w:val="nl-NL"/>
              </w:rPr>
            </w:pPr>
            <w:r w:rsidRPr="00A017D9">
              <w:rPr>
                <w:b/>
                <w:lang w:val="nl-NL"/>
              </w:rPr>
              <w:t>Normale functie (1b)</w:t>
            </w:r>
            <w:r w:rsidRPr="00A017D9">
              <w:rPr>
                <w:b/>
                <w:lang w:val="nl-NL"/>
              </w:rPr>
              <w:br/>
              <w:t>N=8</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67A668" w14:textId="77777777" w:rsidR="00A017D9" w:rsidRPr="00A017D9" w:rsidRDefault="00A017D9" w:rsidP="005F21F1">
            <w:pPr>
              <w:numPr>
                <w:ilvl w:val="12"/>
                <w:numId w:val="0"/>
              </w:numPr>
              <w:spacing w:line="240" w:lineRule="auto"/>
              <w:ind w:right="-2"/>
              <w:rPr>
                <w:b/>
                <w:bCs/>
                <w:iCs/>
                <w:noProof/>
                <w:szCs w:val="22"/>
                <w:lang w:val="nl-NL"/>
              </w:rPr>
            </w:pPr>
            <w:r w:rsidRPr="00A017D9">
              <w:rPr>
                <w:b/>
                <w:lang w:val="nl-NL"/>
              </w:rPr>
              <w:t>Ernstige stoornis</w:t>
            </w:r>
            <w:r w:rsidRPr="00A017D9">
              <w:rPr>
                <w:b/>
                <w:lang w:val="nl-NL"/>
              </w:rPr>
              <w:br/>
              <w:t>N=6</w:t>
            </w:r>
          </w:p>
        </w:tc>
      </w:tr>
      <w:tr w:rsidR="006B6AE5" w:rsidRPr="00A017D9" w14:paraId="575F23F4" w14:textId="77777777" w:rsidTr="005F21F1">
        <w:tc>
          <w:tcPr>
            <w:tcW w:w="1263" w:type="dxa"/>
            <w:vMerge/>
            <w:tcBorders>
              <w:top w:val="single" w:sz="8" w:space="0" w:color="auto"/>
              <w:left w:val="single" w:sz="8" w:space="0" w:color="auto"/>
              <w:bottom w:val="single" w:sz="8" w:space="0" w:color="auto"/>
              <w:right w:val="single" w:sz="8" w:space="0" w:color="auto"/>
            </w:tcBorders>
            <w:vAlign w:val="center"/>
            <w:hideMark/>
          </w:tcPr>
          <w:p w14:paraId="0C7D04EC" w14:textId="77777777" w:rsidR="00A017D9" w:rsidRPr="00A017D9" w:rsidRDefault="00A017D9" w:rsidP="005F21F1">
            <w:pPr>
              <w:numPr>
                <w:ilvl w:val="12"/>
                <w:numId w:val="0"/>
              </w:numPr>
              <w:spacing w:line="240" w:lineRule="auto"/>
              <w:ind w:right="-2"/>
              <w:rPr>
                <w:iCs/>
                <w:noProof/>
                <w:szCs w:val="22"/>
                <w:lang w:val="nl-NL"/>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2989E" w14:textId="77777777" w:rsidR="00A017D9" w:rsidRPr="00A017D9" w:rsidRDefault="00A017D9" w:rsidP="005F21F1">
            <w:pPr>
              <w:numPr>
                <w:ilvl w:val="12"/>
                <w:numId w:val="0"/>
              </w:numPr>
              <w:spacing w:line="240" w:lineRule="auto"/>
              <w:ind w:right="-2"/>
              <w:rPr>
                <w:iCs/>
                <w:noProof/>
                <w:szCs w:val="22"/>
                <w:lang w:val="nl-NL"/>
              </w:rPr>
            </w:pPr>
            <w:r w:rsidRPr="00A017D9">
              <w:rPr>
                <w:b/>
                <w:lang w:val="nl-NL"/>
              </w:rPr>
              <w:t>80 mg/kg</w:t>
            </w:r>
          </w:p>
        </w:tc>
        <w:tc>
          <w:tcPr>
            <w:tcW w:w="28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5B8CB" w14:textId="77777777" w:rsidR="00A017D9" w:rsidRPr="00A017D9" w:rsidRDefault="00A017D9" w:rsidP="005F21F1">
            <w:pPr>
              <w:numPr>
                <w:ilvl w:val="12"/>
                <w:numId w:val="0"/>
              </w:numPr>
              <w:spacing w:line="240" w:lineRule="auto"/>
              <w:ind w:right="-2"/>
              <w:rPr>
                <w:iCs/>
                <w:noProof/>
                <w:szCs w:val="22"/>
                <w:lang w:val="nl-NL"/>
              </w:rPr>
            </w:pPr>
            <w:r w:rsidRPr="00A017D9">
              <w:rPr>
                <w:b/>
                <w:lang w:val="nl-NL"/>
              </w:rPr>
              <w:t>40 mg/kg</w:t>
            </w:r>
          </w:p>
        </w:tc>
      </w:tr>
      <w:tr w:rsidR="006B6AE5" w:rsidRPr="00A017D9" w14:paraId="2957DDC9" w14:textId="77777777" w:rsidTr="005F21F1">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32A2B"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C</w:t>
            </w:r>
            <w:r w:rsidRPr="00A017D9">
              <w:rPr>
                <w:vertAlign w:val="subscript"/>
                <w:lang w:val="nl-NL"/>
              </w:rPr>
              <w:t>max</w:t>
            </w:r>
            <w:r w:rsidRPr="00A017D9">
              <w:rPr>
                <w:lang w:val="nl-NL"/>
              </w:rPr>
              <w:t xml:space="preserve"> (ng/ml)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5AE5B"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2982,9 (552,1)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1EA0EA"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5056,1 (2074,7)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01243"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6018,8 (2041,0)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998BB4"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1890,4 (900,6)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913981"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8841,8 (4307,3)</w:t>
            </w:r>
          </w:p>
        </w:tc>
      </w:tr>
      <w:tr w:rsidR="006B6AE5" w:rsidRPr="00A017D9" w14:paraId="61940A3F" w14:textId="77777777" w:rsidTr="005F21F1">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42C48" w14:textId="1379B18A" w:rsidR="00A017D9" w:rsidRPr="00A017D9" w:rsidRDefault="00A017D9" w:rsidP="005F21F1">
            <w:pPr>
              <w:numPr>
                <w:ilvl w:val="12"/>
                <w:numId w:val="0"/>
              </w:numPr>
              <w:spacing w:line="240" w:lineRule="auto"/>
              <w:ind w:right="-2"/>
              <w:rPr>
                <w:iCs/>
                <w:noProof/>
                <w:szCs w:val="22"/>
                <w:lang w:val="nl-NL"/>
              </w:rPr>
            </w:pPr>
            <w:r w:rsidRPr="00A017D9">
              <w:rPr>
                <w:lang w:val="nl-NL"/>
              </w:rPr>
              <w:t>AUC</w:t>
            </w:r>
            <w:r w:rsidRPr="00A017D9">
              <w:rPr>
                <w:vertAlign w:val="subscript"/>
                <w:lang w:val="nl-NL"/>
              </w:rPr>
              <w:t>0-T</w:t>
            </w:r>
            <w:r w:rsidRPr="00A017D9">
              <w:rPr>
                <w:lang w:val="nl-NL"/>
              </w:rPr>
              <w:t xml:space="preserve"> (ng*</w:t>
            </w:r>
            <w:r w:rsidR="00A526AF">
              <w:rPr>
                <w:lang w:val="nl-NL"/>
              </w:rPr>
              <w:t>u</w:t>
            </w:r>
            <w:r w:rsidRPr="00A017D9">
              <w:rPr>
                <w:lang w:val="nl-NL"/>
              </w:rPr>
              <w:t>/ml)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838BD8"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28312,7 (6204,1)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88E18"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53559,3 (20267,2)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02A80"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80543,3 (22587,6)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BB4D09"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20212,0 (6185,7)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7389F" w14:textId="77777777" w:rsidR="00A017D9" w:rsidRPr="00A017D9" w:rsidRDefault="00A017D9" w:rsidP="005F21F1">
            <w:pPr>
              <w:numPr>
                <w:ilvl w:val="12"/>
                <w:numId w:val="0"/>
              </w:numPr>
              <w:spacing w:line="240" w:lineRule="auto"/>
              <w:ind w:right="-2"/>
              <w:rPr>
                <w:iCs/>
                <w:noProof/>
                <w:szCs w:val="22"/>
                <w:lang w:val="nl-NL"/>
              </w:rPr>
            </w:pPr>
            <w:r w:rsidRPr="00A017D9">
              <w:rPr>
                <w:lang w:val="nl-NL"/>
              </w:rPr>
              <w:t>144924,6 (65576,0)</w:t>
            </w:r>
          </w:p>
        </w:tc>
      </w:tr>
    </w:tbl>
    <w:p w14:paraId="486596B1" w14:textId="77777777" w:rsidR="00A017D9" w:rsidRPr="00A017D9" w:rsidRDefault="00A017D9" w:rsidP="00AF4B6E">
      <w:pPr>
        <w:rPr>
          <w:lang w:val="nl-NL"/>
        </w:rPr>
      </w:pPr>
    </w:p>
    <w:p w14:paraId="42A200B6" w14:textId="77777777" w:rsidR="006577D0" w:rsidRPr="00A017D9" w:rsidRDefault="006577D0" w:rsidP="00AF4B6E">
      <w:pPr>
        <w:ind w:left="567" w:hanging="567"/>
        <w:rPr>
          <w:lang w:val="nl-NL"/>
        </w:rPr>
      </w:pPr>
      <w:r w:rsidRPr="00A017D9">
        <w:rPr>
          <w:b/>
          <w:lang w:val="nl-NL"/>
        </w:rPr>
        <w:t>5.3</w:t>
      </w:r>
      <w:r w:rsidRPr="00A017D9">
        <w:rPr>
          <w:b/>
          <w:lang w:val="nl-NL"/>
        </w:rPr>
        <w:tab/>
        <w:t>Gegevens uit het preklinisch veiligheidsonderzoek</w:t>
      </w:r>
    </w:p>
    <w:p w14:paraId="5C0222BA" w14:textId="77777777" w:rsidR="006577D0" w:rsidRPr="00A017D9" w:rsidRDefault="006577D0" w:rsidP="00AF4B6E">
      <w:pPr>
        <w:rPr>
          <w:lang w:val="nl-NL"/>
        </w:rPr>
      </w:pPr>
    </w:p>
    <w:p w14:paraId="58FB26E4" w14:textId="77777777" w:rsidR="006577D0" w:rsidRPr="00A017D9" w:rsidRDefault="006577D0" w:rsidP="00AF4B6E">
      <w:pPr>
        <w:rPr>
          <w:lang w:val="nl-NL"/>
        </w:rPr>
      </w:pPr>
      <w:r w:rsidRPr="00A017D9">
        <w:rPr>
          <w:lang w:val="nl-NL"/>
        </w:rPr>
        <w:t>Farmacologische studies inzake veiligheid toonden aan dat Carbaglu, oraal toegediend aan dosissen van  250, 500, 1000 mg/kg geen statistisch significant effect hadden op de ademhaling, centraal zenuwstelsel en het cardiovasculair systeem.</w:t>
      </w:r>
    </w:p>
    <w:p w14:paraId="360FD331" w14:textId="77777777" w:rsidR="006577D0" w:rsidRPr="00A017D9" w:rsidRDefault="006577D0" w:rsidP="00AF4B6E">
      <w:pPr>
        <w:rPr>
          <w:lang w:val="nl-NL"/>
        </w:rPr>
      </w:pPr>
    </w:p>
    <w:p w14:paraId="1825DAE4" w14:textId="77777777" w:rsidR="006577D0" w:rsidRPr="00D64A24" w:rsidRDefault="006577D0" w:rsidP="00AF4B6E">
      <w:pPr>
        <w:rPr>
          <w:lang w:val="nl-NL"/>
        </w:rPr>
      </w:pPr>
      <w:r w:rsidRPr="00D64A24">
        <w:rPr>
          <w:lang w:val="nl-NL"/>
        </w:rPr>
        <w:t xml:space="preserve">Carbaglu toonde geen significante mutagene activiteit in een batterij genotoxiciteitstesten uitgevoerd </w:t>
      </w:r>
      <w:r w:rsidRPr="00D64A24">
        <w:rPr>
          <w:i/>
          <w:lang w:val="nl-NL"/>
        </w:rPr>
        <w:t>in vitro</w:t>
      </w:r>
      <w:r w:rsidRPr="00D64A24">
        <w:rPr>
          <w:lang w:val="nl-NL"/>
        </w:rPr>
        <w:t xml:space="preserve"> (Ames test, menselijke lymfocyt metafase analyse) en </w:t>
      </w:r>
      <w:r w:rsidRPr="00D64A24">
        <w:rPr>
          <w:i/>
          <w:lang w:val="nl-NL"/>
        </w:rPr>
        <w:t>in vivo</w:t>
      </w:r>
      <w:r w:rsidRPr="00D64A24">
        <w:rPr>
          <w:lang w:val="nl-NL"/>
        </w:rPr>
        <w:t xml:space="preserve"> (micronucleus test bij de rat).</w:t>
      </w:r>
    </w:p>
    <w:p w14:paraId="7F4B195E" w14:textId="77777777" w:rsidR="006577D0" w:rsidRPr="00D64A24" w:rsidRDefault="006577D0" w:rsidP="00AF4B6E">
      <w:pPr>
        <w:rPr>
          <w:lang w:val="nl-NL"/>
        </w:rPr>
      </w:pPr>
    </w:p>
    <w:p w14:paraId="7F19225B" w14:textId="77777777" w:rsidR="006577D0" w:rsidRPr="00D64A24" w:rsidRDefault="006577D0" w:rsidP="00AF4B6E">
      <w:pPr>
        <w:rPr>
          <w:lang w:val="nl-NL"/>
        </w:rPr>
      </w:pPr>
      <w:r w:rsidRPr="00D64A24">
        <w:rPr>
          <w:lang w:val="nl-NL"/>
        </w:rPr>
        <w:t>Een enkele dosis van carglumaatzuur tot 2800 mg/kg oraal en 239 mg/kg intraveneus veroorzaakte geen enkel geval van sterfte of abnormale klinische symptomen bij de volwassen rat. Bij pasgeboren ratten die dagelijks carglumaatzuur door orale sondevoeding gedurende 18 dagen toegediend kregen, zowel als bij jonge ratten die dagelijks carglumaatzuur gedurende 26 weken toegediend kregen, werd het No Observed Effect Level (NOEL) vastgesteld op 500 mg/kg/dag en het No Observed Adverse Effect Level (NOAEL) op 1000 mg/kg/dag.</w:t>
      </w:r>
    </w:p>
    <w:p w14:paraId="0247FCF7" w14:textId="77777777" w:rsidR="006577D0" w:rsidRPr="00D64A24" w:rsidRDefault="006577D0" w:rsidP="00AF4B6E">
      <w:pPr>
        <w:rPr>
          <w:lang w:val="nl-NL"/>
        </w:rPr>
      </w:pPr>
    </w:p>
    <w:p w14:paraId="1EC0459B" w14:textId="77777777" w:rsidR="006577D0" w:rsidRPr="00D64A24" w:rsidRDefault="006577D0" w:rsidP="00AF4B6E">
      <w:pPr>
        <w:rPr>
          <w:lang w:val="nl-NL"/>
        </w:rPr>
      </w:pPr>
      <w:r w:rsidRPr="00D64A24">
        <w:rPr>
          <w:lang w:val="nl-NL"/>
        </w:rPr>
        <w:t xml:space="preserve">Er zijn geen bijwerkingen opgemerkt op de vruchtbaarheid van mannen en vrouwen. Bij ratten en konijnen zijn geen aanwijzingen gezien van embryotoxiciteit, foetotoxiciteit en teratogeniciteit tot maternotoxische doses die leiden tot een blootstelling van vijftig keer in vergelijking met mensen bij ratten en zeven keer bij konijnen. Carglumaatzuur wordt uitgescheiden in de melk van zogende ratten en hoewel de ontwikkelingsparameters niet werden beïnvloed, was er enige invloed op het lichaamsgewicht / de gewichtstoename bij pups die werden gezoogd door vrouwtjes behandeld met 500 mg/kg/dag en een hoger sterftecijfer van pups van vrouwtjes behandeld met 2000 mg/kg/dag, een dosis die maternotoxiciteit veroorzaakte. De systemische blootstellingen van de moeders na 500 en 2000 mg/kg/dag waren vijfentwintig keer en zeventig keer de verwachte menselijke blootstelling.   </w:t>
      </w:r>
    </w:p>
    <w:p w14:paraId="513B15CA" w14:textId="77777777" w:rsidR="006577D0" w:rsidRPr="00D64A24" w:rsidRDefault="006577D0" w:rsidP="00AF4B6E">
      <w:pPr>
        <w:rPr>
          <w:lang w:val="nl-NL"/>
        </w:rPr>
      </w:pPr>
    </w:p>
    <w:p w14:paraId="62BFC5FD" w14:textId="77777777" w:rsidR="006577D0" w:rsidRPr="00D64A24" w:rsidRDefault="006577D0" w:rsidP="00AF4B6E">
      <w:pPr>
        <w:rPr>
          <w:lang w:val="nl-NL"/>
        </w:rPr>
      </w:pPr>
      <w:r w:rsidRPr="00D64A24">
        <w:rPr>
          <w:lang w:val="nl-NL"/>
        </w:rPr>
        <w:t>Studies inzake de carcinogeniteit met carglumaatzuur werden niet uitgevoerd.</w:t>
      </w:r>
    </w:p>
    <w:p w14:paraId="721B726B" w14:textId="77777777" w:rsidR="006577D0" w:rsidRPr="00D64A24" w:rsidRDefault="006577D0" w:rsidP="00AF4B6E">
      <w:pPr>
        <w:pStyle w:val="EndnoteText"/>
        <w:tabs>
          <w:tab w:val="clear" w:pos="567"/>
        </w:tabs>
        <w:rPr>
          <w:lang w:val="nl-NL"/>
        </w:rPr>
      </w:pPr>
    </w:p>
    <w:p w14:paraId="22016836" w14:textId="77777777" w:rsidR="006577D0" w:rsidRPr="00D64A24" w:rsidRDefault="006577D0" w:rsidP="00AF4B6E">
      <w:pPr>
        <w:pStyle w:val="EndnoteText"/>
        <w:tabs>
          <w:tab w:val="clear" w:pos="567"/>
        </w:tabs>
        <w:rPr>
          <w:lang w:val="nl-NL"/>
        </w:rPr>
      </w:pPr>
    </w:p>
    <w:p w14:paraId="2B07A47A" w14:textId="77777777" w:rsidR="006577D0" w:rsidRPr="00D64A24" w:rsidRDefault="006577D0" w:rsidP="00AF4B6E">
      <w:pPr>
        <w:ind w:left="567" w:hanging="567"/>
        <w:rPr>
          <w:caps/>
          <w:lang w:val="nl-NL"/>
        </w:rPr>
      </w:pPr>
      <w:r w:rsidRPr="00D64A24">
        <w:rPr>
          <w:b/>
          <w:caps/>
          <w:lang w:val="nl-NL"/>
        </w:rPr>
        <w:t>6.</w:t>
      </w:r>
      <w:r w:rsidRPr="00D64A24">
        <w:rPr>
          <w:b/>
          <w:caps/>
          <w:lang w:val="nl-NL"/>
        </w:rPr>
        <w:tab/>
        <w:t>FARMACEUTISCHE GEGEVENS</w:t>
      </w:r>
    </w:p>
    <w:p w14:paraId="5F3DB363" w14:textId="77777777" w:rsidR="006577D0" w:rsidRPr="00D64A24" w:rsidRDefault="006577D0" w:rsidP="00AF4B6E">
      <w:pPr>
        <w:rPr>
          <w:lang w:val="nl-NL"/>
        </w:rPr>
      </w:pPr>
    </w:p>
    <w:p w14:paraId="5D17B95A" w14:textId="77777777" w:rsidR="006577D0" w:rsidRPr="00D64A24" w:rsidRDefault="006577D0" w:rsidP="00AF4B6E">
      <w:pPr>
        <w:ind w:left="567" w:hanging="567"/>
        <w:rPr>
          <w:lang w:val="nl-NL"/>
        </w:rPr>
      </w:pPr>
      <w:r w:rsidRPr="00D64A24">
        <w:rPr>
          <w:b/>
          <w:lang w:val="nl-NL"/>
        </w:rPr>
        <w:t>6.1</w:t>
      </w:r>
      <w:r w:rsidRPr="00D64A24">
        <w:rPr>
          <w:b/>
          <w:lang w:val="nl-NL"/>
        </w:rPr>
        <w:tab/>
        <w:t>Lijst van hulpstoffen</w:t>
      </w:r>
    </w:p>
    <w:p w14:paraId="722E8A1C" w14:textId="77777777" w:rsidR="006577D0" w:rsidRPr="00D64A24" w:rsidRDefault="006577D0" w:rsidP="00AF4B6E">
      <w:pPr>
        <w:rPr>
          <w:lang w:val="nl-NL"/>
        </w:rPr>
      </w:pPr>
    </w:p>
    <w:p w14:paraId="7E753AE5" w14:textId="77777777" w:rsidR="006577D0" w:rsidRPr="00D64A24" w:rsidRDefault="006577D0" w:rsidP="00AF4B6E">
      <w:pPr>
        <w:rPr>
          <w:spacing w:val="-2"/>
          <w:lang w:val="nl-NL"/>
        </w:rPr>
      </w:pPr>
      <w:r w:rsidRPr="00D64A24">
        <w:rPr>
          <w:spacing w:val="-2"/>
          <w:lang w:val="nl-NL"/>
        </w:rPr>
        <w:t>Microkristallijn cellulose</w:t>
      </w:r>
    </w:p>
    <w:p w14:paraId="72616497" w14:textId="77777777" w:rsidR="006577D0" w:rsidRPr="00D64A24" w:rsidRDefault="006577D0" w:rsidP="00AF4B6E">
      <w:pPr>
        <w:rPr>
          <w:spacing w:val="-2"/>
          <w:lang w:val="nl-NL"/>
        </w:rPr>
      </w:pPr>
      <w:r w:rsidRPr="00D64A24">
        <w:rPr>
          <w:spacing w:val="-2"/>
          <w:lang w:val="nl-NL"/>
        </w:rPr>
        <w:t>natriumlaur</w:t>
      </w:r>
      <w:r w:rsidR="006F0917" w:rsidRPr="00D64A24">
        <w:rPr>
          <w:spacing w:val="-2"/>
          <w:lang w:val="nl-NL"/>
        </w:rPr>
        <w:t>i</w:t>
      </w:r>
      <w:r w:rsidRPr="00D64A24">
        <w:rPr>
          <w:spacing w:val="-2"/>
          <w:lang w:val="nl-NL"/>
        </w:rPr>
        <w:t>lsulfaat</w:t>
      </w:r>
    </w:p>
    <w:p w14:paraId="1D5CE95F" w14:textId="77777777" w:rsidR="006577D0" w:rsidRPr="00D64A24" w:rsidRDefault="006577D0" w:rsidP="00AF4B6E">
      <w:pPr>
        <w:rPr>
          <w:spacing w:val="-2"/>
          <w:lang w:val="nl-NL"/>
        </w:rPr>
      </w:pPr>
      <w:r w:rsidRPr="00D64A24">
        <w:rPr>
          <w:spacing w:val="-2"/>
          <w:lang w:val="nl-NL"/>
        </w:rPr>
        <w:t>hypromellose</w:t>
      </w:r>
    </w:p>
    <w:p w14:paraId="1071A660" w14:textId="77777777" w:rsidR="006577D0" w:rsidRPr="00D64A24" w:rsidRDefault="006577D0" w:rsidP="00AF4B6E">
      <w:pPr>
        <w:rPr>
          <w:spacing w:val="-2"/>
          <w:lang w:val="nl-NL"/>
        </w:rPr>
      </w:pPr>
      <w:r w:rsidRPr="00D64A24">
        <w:rPr>
          <w:spacing w:val="-2"/>
          <w:lang w:val="nl-NL"/>
        </w:rPr>
        <w:t>natriumcroscarmellose</w:t>
      </w:r>
    </w:p>
    <w:p w14:paraId="73086193" w14:textId="77777777" w:rsidR="006577D0" w:rsidRPr="00D64A24" w:rsidRDefault="006577D0" w:rsidP="00AF4B6E">
      <w:pPr>
        <w:rPr>
          <w:spacing w:val="-2"/>
          <w:lang w:val="nl-NL"/>
        </w:rPr>
      </w:pPr>
      <w:r w:rsidRPr="00D64A24">
        <w:rPr>
          <w:spacing w:val="-2"/>
          <w:lang w:val="nl-NL"/>
        </w:rPr>
        <w:t>silic</w:t>
      </w:r>
      <w:r w:rsidR="006F0917" w:rsidRPr="00D64A24">
        <w:rPr>
          <w:spacing w:val="-2"/>
          <w:lang w:val="nl-NL"/>
        </w:rPr>
        <w:t>a</w:t>
      </w:r>
      <w:r w:rsidR="0099497F" w:rsidRPr="00D64A24">
        <w:rPr>
          <w:spacing w:val="-2"/>
          <w:lang w:val="nl-NL"/>
        </w:rPr>
        <w:t xml:space="preserve"> </w:t>
      </w:r>
      <w:r w:rsidRPr="00D64A24">
        <w:rPr>
          <w:spacing w:val="-2"/>
          <w:lang w:val="nl-NL"/>
        </w:rPr>
        <w:t>watervrij colloïdaal</w:t>
      </w:r>
    </w:p>
    <w:p w14:paraId="23944727" w14:textId="77777777" w:rsidR="006577D0" w:rsidRPr="00D64A24" w:rsidRDefault="006577D0" w:rsidP="00AF4B6E">
      <w:pPr>
        <w:rPr>
          <w:spacing w:val="-2"/>
          <w:lang w:val="nl-NL"/>
        </w:rPr>
      </w:pPr>
      <w:r w:rsidRPr="00D64A24">
        <w:rPr>
          <w:spacing w:val="-2"/>
          <w:lang w:val="nl-NL"/>
        </w:rPr>
        <w:t>natriumstearylfumaraat</w:t>
      </w:r>
    </w:p>
    <w:p w14:paraId="0A7A7BA9" w14:textId="77777777" w:rsidR="006577D0" w:rsidRPr="00D64A24" w:rsidRDefault="006577D0" w:rsidP="00AF4B6E">
      <w:pPr>
        <w:rPr>
          <w:lang w:val="nl-NL"/>
        </w:rPr>
      </w:pPr>
    </w:p>
    <w:p w14:paraId="17E6C9BB" w14:textId="77777777" w:rsidR="006577D0" w:rsidRPr="00D64A24" w:rsidRDefault="006577D0" w:rsidP="00874A6A">
      <w:pPr>
        <w:keepNext/>
        <w:ind w:left="567" w:hanging="567"/>
        <w:rPr>
          <w:lang w:val="nl-NL"/>
        </w:rPr>
      </w:pPr>
      <w:r w:rsidRPr="00D64A24">
        <w:rPr>
          <w:b/>
          <w:lang w:val="nl-NL"/>
        </w:rPr>
        <w:lastRenderedPageBreak/>
        <w:t>6.2</w:t>
      </w:r>
      <w:r w:rsidRPr="00D64A24">
        <w:rPr>
          <w:b/>
          <w:lang w:val="nl-NL"/>
        </w:rPr>
        <w:tab/>
        <w:t xml:space="preserve">Gevallen van onverenigbaarheid </w:t>
      </w:r>
    </w:p>
    <w:p w14:paraId="0BD5BB6A" w14:textId="77777777" w:rsidR="006577D0" w:rsidRPr="00D64A24" w:rsidRDefault="006577D0" w:rsidP="00874A6A">
      <w:pPr>
        <w:keepNext/>
        <w:rPr>
          <w:lang w:val="nl-NL"/>
        </w:rPr>
      </w:pPr>
    </w:p>
    <w:p w14:paraId="218398FE" w14:textId="77777777" w:rsidR="006577D0" w:rsidRPr="00D64A24" w:rsidRDefault="006577D0" w:rsidP="00874A6A">
      <w:pPr>
        <w:keepNext/>
        <w:rPr>
          <w:lang w:val="nl-NL"/>
        </w:rPr>
      </w:pPr>
      <w:r w:rsidRPr="00D64A24">
        <w:rPr>
          <w:lang w:val="nl-NL"/>
        </w:rPr>
        <w:t>Niet van toepassing</w:t>
      </w:r>
    </w:p>
    <w:p w14:paraId="509106B0" w14:textId="77777777" w:rsidR="006577D0" w:rsidRPr="00D64A24" w:rsidRDefault="006577D0" w:rsidP="00AF4B6E">
      <w:pPr>
        <w:rPr>
          <w:lang w:val="nl-NL"/>
        </w:rPr>
      </w:pPr>
    </w:p>
    <w:p w14:paraId="66BA738A" w14:textId="77777777" w:rsidR="006577D0" w:rsidRPr="00D64A24" w:rsidRDefault="006577D0" w:rsidP="00AF4B6E">
      <w:pPr>
        <w:ind w:left="567" w:hanging="567"/>
        <w:rPr>
          <w:lang w:val="nl-NL"/>
        </w:rPr>
      </w:pPr>
      <w:r w:rsidRPr="00D64A24">
        <w:rPr>
          <w:b/>
          <w:lang w:val="nl-NL"/>
        </w:rPr>
        <w:t>6.3</w:t>
      </w:r>
      <w:r w:rsidRPr="00D64A24">
        <w:rPr>
          <w:b/>
          <w:lang w:val="nl-NL"/>
        </w:rPr>
        <w:tab/>
        <w:t>Houdbaarheid</w:t>
      </w:r>
    </w:p>
    <w:p w14:paraId="19EF5AAA" w14:textId="77777777" w:rsidR="006577D0" w:rsidRPr="00D64A24" w:rsidRDefault="006577D0" w:rsidP="00AF4B6E">
      <w:pPr>
        <w:rPr>
          <w:lang w:val="nl-NL"/>
        </w:rPr>
      </w:pPr>
    </w:p>
    <w:p w14:paraId="0E75E3F5" w14:textId="77777777" w:rsidR="006577D0" w:rsidRPr="00D64A24" w:rsidRDefault="00971901" w:rsidP="00AF4B6E">
      <w:pPr>
        <w:rPr>
          <w:lang w:val="nl-NL"/>
        </w:rPr>
      </w:pPr>
      <w:r w:rsidRPr="00D64A24">
        <w:rPr>
          <w:lang w:val="nl-NL"/>
        </w:rPr>
        <w:t>36  </w:t>
      </w:r>
      <w:r w:rsidR="006577D0" w:rsidRPr="00D64A24">
        <w:rPr>
          <w:lang w:val="nl-NL"/>
        </w:rPr>
        <w:t>maanden</w:t>
      </w:r>
    </w:p>
    <w:p w14:paraId="5BB6EA52" w14:textId="77777777" w:rsidR="006577D0" w:rsidRPr="00D64A24" w:rsidRDefault="006577D0" w:rsidP="00AF4B6E">
      <w:pPr>
        <w:rPr>
          <w:lang w:val="nl-NL"/>
        </w:rPr>
      </w:pPr>
      <w:r w:rsidRPr="00D64A24">
        <w:rPr>
          <w:lang w:val="nl-NL"/>
        </w:rPr>
        <w:t xml:space="preserve">Na de eerste opening van de tablettenverpakking: </w:t>
      </w:r>
      <w:r w:rsidR="00926DE1">
        <w:rPr>
          <w:lang w:val="nl-NL"/>
        </w:rPr>
        <w:t>3</w:t>
      </w:r>
      <w:r w:rsidR="00926DE1" w:rsidRPr="00D64A24">
        <w:rPr>
          <w:lang w:val="nl-NL"/>
        </w:rPr>
        <w:t> </w:t>
      </w:r>
      <w:r w:rsidRPr="00D64A24">
        <w:rPr>
          <w:lang w:val="nl-NL"/>
        </w:rPr>
        <w:t>maand</w:t>
      </w:r>
      <w:r w:rsidR="00926DE1">
        <w:rPr>
          <w:lang w:val="nl-NL"/>
        </w:rPr>
        <w:t>en</w:t>
      </w:r>
    </w:p>
    <w:p w14:paraId="13482E19" w14:textId="77777777" w:rsidR="006577D0" w:rsidRPr="00D64A24" w:rsidRDefault="006577D0" w:rsidP="00AF4B6E">
      <w:pPr>
        <w:rPr>
          <w:lang w:val="nl-NL"/>
        </w:rPr>
      </w:pPr>
    </w:p>
    <w:p w14:paraId="531D348C" w14:textId="77777777" w:rsidR="006577D0" w:rsidRPr="00D64A24" w:rsidRDefault="006577D0" w:rsidP="00AF4B6E">
      <w:pPr>
        <w:keepNext/>
        <w:ind w:left="567" w:hanging="567"/>
        <w:rPr>
          <w:lang w:val="nl-NL"/>
        </w:rPr>
      </w:pPr>
      <w:r w:rsidRPr="00D64A24">
        <w:rPr>
          <w:b/>
          <w:lang w:val="nl-NL"/>
        </w:rPr>
        <w:t>6.4</w:t>
      </w:r>
      <w:r w:rsidRPr="00D64A24">
        <w:rPr>
          <w:b/>
          <w:lang w:val="nl-NL"/>
        </w:rPr>
        <w:tab/>
        <w:t>Speciale voorzorgsmaatregelen bij bewaren</w:t>
      </w:r>
    </w:p>
    <w:p w14:paraId="2275B2EE" w14:textId="77777777" w:rsidR="006577D0" w:rsidRPr="00D64A24" w:rsidRDefault="006577D0" w:rsidP="00AF4B6E">
      <w:pPr>
        <w:keepNext/>
        <w:rPr>
          <w:lang w:val="nl-NL"/>
        </w:rPr>
      </w:pPr>
    </w:p>
    <w:p w14:paraId="185E26A9" w14:textId="77777777" w:rsidR="006577D0" w:rsidRPr="00D64A24" w:rsidRDefault="0099497F" w:rsidP="00AF4B6E">
      <w:pPr>
        <w:pStyle w:val="BodyTextIndent"/>
        <w:tabs>
          <w:tab w:val="clear" w:pos="567"/>
        </w:tabs>
        <w:spacing w:line="240" w:lineRule="auto"/>
        <w:ind w:left="0"/>
        <w:rPr>
          <w:lang w:val="nl-NL"/>
        </w:rPr>
      </w:pPr>
      <w:r w:rsidRPr="00D64A24">
        <w:rPr>
          <w:lang w:val="nl-NL"/>
        </w:rPr>
        <w:t>Bewaren i</w:t>
      </w:r>
      <w:r w:rsidR="001968AF" w:rsidRPr="00D64A24">
        <w:rPr>
          <w:lang w:val="nl-NL"/>
        </w:rPr>
        <w:t>n de koelkast (</w:t>
      </w:r>
      <w:r w:rsidR="006577D0" w:rsidRPr="00D64A24">
        <w:rPr>
          <w:lang w:val="nl-NL"/>
        </w:rPr>
        <w:t>2°</w:t>
      </w:r>
      <w:r w:rsidR="001968AF" w:rsidRPr="00D64A24">
        <w:rPr>
          <w:lang w:val="nl-NL"/>
        </w:rPr>
        <w:t xml:space="preserve"> </w:t>
      </w:r>
      <w:r w:rsidR="006577D0" w:rsidRPr="00D64A24">
        <w:rPr>
          <w:lang w:val="nl-NL"/>
        </w:rPr>
        <w:t>C - 8°</w:t>
      </w:r>
      <w:r w:rsidR="001968AF" w:rsidRPr="00D64A24">
        <w:rPr>
          <w:lang w:val="nl-NL"/>
        </w:rPr>
        <w:t xml:space="preserve"> </w:t>
      </w:r>
      <w:r w:rsidR="006577D0" w:rsidRPr="00D64A24">
        <w:rPr>
          <w:lang w:val="nl-NL"/>
        </w:rPr>
        <w:t>C).</w:t>
      </w:r>
    </w:p>
    <w:p w14:paraId="6EFDDED5" w14:textId="77777777" w:rsidR="006577D0" w:rsidRPr="00D64A24" w:rsidRDefault="006577D0" w:rsidP="00AF4B6E">
      <w:pPr>
        <w:rPr>
          <w:lang w:val="nl-NL"/>
        </w:rPr>
      </w:pPr>
    </w:p>
    <w:p w14:paraId="1C5A8F7C" w14:textId="77777777" w:rsidR="006577D0" w:rsidRPr="00D64A24" w:rsidRDefault="006577D0" w:rsidP="00AF4B6E">
      <w:pPr>
        <w:rPr>
          <w:lang w:val="nl-NL"/>
        </w:rPr>
      </w:pPr>
      <w:r w:rsidRPr="00D64A24">
        <w:rPr>
          <w:lang w:val="nl-NL"/>
        </w:rPr>
        <w:t xml:space="preserve">Na de eerste opening van de tablettenverpakking: </w:t>
      </w:r>
    </w:p>
    <w:p w14:paraId="593F567F" w14:textId="77777777" w:rsidR="006577D0" w:rsidRPr="00D64A24" w:rsidRDefault="006577D0" w:rsidP="00AF4B6E">
      <w:pPr>
        <w:rPr>
          <w:lang w:val="nl-NL"/>
        </w:rPr>
      </w:pPr>
      <w:r w:rsidRPr="00D64A24">
        <w:rPr>
          <w:lang w:val="nl-NL"/>
        </w:rPr>
        <w:t>Niet in de koelkast bewaren.</w:t>
      </w:r>
    </w:p>
    <w:p w14:paraId="6DE626CB" w14:textId="77777777" w:rsidR="006577D0" w:rsidRPr="00D64A24" w:rsidRDefault="006577D0" w:rsidP="00AF4B6E">
      <w:pPr>
        <w:rPr>
          <w:lang w:val="nl-NL"/>
        </w:rPr>
      </w:pPr>
      <w:r w:rsidRPr="00D64A24">
        <w:rPr>
          <w:lang w:val="nl-NL"/>
        </w:rPr>
        <w:t>Niet bewaren boven 30</w:t>
      </w:r>
      <w:r w:rsidRPr="00D64A24">
        <w:rPr>
          <w:lang w:val="nl-NL"/>
        </w:rPr>
        <w:sym w:font="Symbol" w:char="F0B0"/>
      </w:r>
      <w:r w:rsidRPr="00D64A24">
        <w:rPr>
          <w:lang w:val="nl-NL"/>
        </w:rPr>
        <w:t>C.</w:t>
      </w:r>
    </w:p>
    <w:p w14:paraId="316B1FBA" w14:textId="77777777" w:rsidR="006577D0" w:rsidRPr="00D64A24" w:rsidRDefault="006577D0" w:rsidP="00AF4B6E">
      <w:pPr>
        <w:rPr>
          <w:lang w:val="nl-NL"/>
        </w:rPr>
      </w:pPr>
      <w:r w:rsidRPr="00D64A24">
        <w:rPr>
          <w:lang w:val="nl-NL"/>
        </w:rPr>
        <w:t>Houd de verpakking goed gesloten om vocht te vermijden.</w:t>
      </w:r>
    </w:p>
    <w:p w14:paraId="75ACDE49" w14:textId="77777777" w:rsidR="006577D0" w:rsidRPr="00D64A24" w:rsidRDefault="006577D0" w:rsidP="00AF4B6E">
      <w:pPr>
        <w:pStyle w:val="EndnoteText"/>
        <w:tabs>
          <w:tab w:val="clear" w:pos="567"/>
        </w:tabs>
        <w:rPr>
          <w:lang w:val="nl-NL"/>
        </w:rPr>
      </w:pPr>
    </w:p>
    <w:p w14:paraId="03D88DCF" w14:textId="77777777" w:rsidR="006577D0" w:rsidRPr="00D64A24" w:rsidRDefault="006577D0" w:rsidP="00AF4B6E">
      <w:pPr>
        <w:ind w:left="567" w:hanging="567"/>
        <w:rPr>
          <w:lang w:val="nl-NL"/>
        </w:rPr>
      </w:pPr>
      <w:r w:rsidRPr="00D64A24">
        <w:rPr>
          <w:b/>
          <w:lang w:val="nl-NL"/>
        </w:rPr>
        <w:t>6.5</w:t>
      </w:r>
      <w:r w:rsidRPr="00D64A24">
        <w:rPr>
          <w:b/>
          <w:lang w:val="nl-NL"/>
        </w:rPr>
        <w:tab/>
        <w:t>Aard en inhoud van de verpakking</w:t>
      </w:r>
    </w:p>
    <w:p w14:paraId="25C4F845" w14:textId="77777777" w:rsidR="006577D0" w:rsidRPr="00D64A24" w:rsidRDefault="006577D0" w:rsidP="00AF4B6E">
      <w:pPr>
        <w:rPr>
          <w:lang w:val="nl-NL"/>
        </w:rPr>
      </w:pPr>
    </w:p>
    <w:p w14:paraId="10754024" w14:textId="77777777" w:rsidR="006577D0" w:rsidRPr="00D64A24" w:rsidRDefault="006577D0" w:rsidP="00AF4B6E">
      <w:pPr>
        <w:rPr>
          <w:lang w:val="nl-NL"/>
        </w:rPr>
      </w:pPr>
      <w:r w:rsidRPr="00D64A24">
        <w:rPr>
          <w:lang w:val="nl-NL"/>
        </w:rPr>
        <w:t xml:space="preserve">5-, 15- of 60- </w:t>
      </w:r>
      <w:r w:rsidR="00D86ADA" w:rsidRPr="00D64A24">
        <w:rPr>
          <w:lang w:val="nl-NL"/>
        </w:rPr>
        <w:t xml:space="preserve">hoge densiteit </w:t>
      </w:r>
      <w:r w:rsidR="00D86ADA" w:rsidRPr="004D2E48">
        <w:rPr>
          <w:noProof/>
          <w:lang w:val="nl-NL"/>
        </w:rPr>
        <w:t>polyethyleen</w:t>
      </w:r>
      <w:r w:rsidRPr="00D64A24">
        <w:rPr>
          <w:lang w:val="nl-NL"/>
        </w:rPr>
        <w:t xml:space="preserve"> tablettenverpakkingen gesloten door een </w:t>
      </w:r>
      <w:r w:rsidR="00D86ADA" w:rsidRPr="00D64A24">
        <w:rPr>
          <w:lang w:val="nl-NL"/>
        </w:rPr>
        <w:t xml:space="preserve">kindvriendelijke </w:t>
      </w:r>
      <w:r w:rsidR="00D86ADA" w:rsidRPr="004D2E48">
        <w:rPr>
          <w:noProof/>
          <w:lang w:val="nl-NL"/>
        </w:rPr>
        <w:t>polypropyleen</w:t>
      </w:r>
      <w:r w:rsidR="00D86ADA" w:rsidRPr="00D64A24">
        <w:rPr>
          <w:lang w:val="nl-NL"/>
        </w:rPr>
        <w:t xml:space="preserve"> </w:t>
      </w:r>
      <w:r w:rsidRPr="00D64A24">
        <w:rPr>
          <w:lang w:val="nl-NL"/>
        </w:rPr>
        <w:t>dop met een droogmiddel.</w:t>
      </w:r>
    </w:p>
    <w:p w14:paraId="7D2A6D15" w14:textId="77777777" w:rsidR="006577D0" w:rsidRPr="00D64A24" w:rsidRDefault="006577D0" w:rsidP="00AF4B6E">
      <w:pPr>
        <w:rPr>
          <w:lang w:val="nl-NL"/>
        </w:rPr>
      </w:pPr>
    </w:p>
    <w:p w14:paraId="5FA7ADD2" w14:textId="125CDC32" w:rsidR="006577D0" w:rsidRPr="00D64A24" w:rsidRDefault="0011572F" w:rsidP="00AF4B6E">
      <w:pPr>
        <w:rPr>
          <w:lang w:val="nl-NL"/>
        </w:rPr>
      </w:pPr>
      <w:r>
        <w:rPr>
          <w:lang w:val="nl-NL"/>
        </w:rPr>
        <w:t>N</w:t>
      </w:r>
      <w:r w:rsidR="006577D0" w:rsidRPr="00D64A24">
        <w:rPr>
          <w:lang w:val="nl-NL"/>
        </w:rPr>
        <w:t xml:space="preserve">iet alle </w:t>
      </w:r>
      <w:r>
        <w:rPr>
          <w:lang w:val="nl-NL"/>
        </w:rPr>
        <w:t xml:space="preserve">genoemde </w:t>
      </w:r>
      <w:r w:rsidR="006577D0" w:rsidRPr="00D64A24">
        <w:rPr>
          <w:lang w:val="nl-NL"/>
        </w:rPr>
        <w:t>verpakkingsgrootten</w:t>
      </w:r>
      <w:r>
        <w:rPr>
          <w:lang w:val="nl-NL"/>
        </w:rPr>
        <w:t xml:space="preserve"> worden</w:t>
      </w:r>
      <w:r w:rsidR="006577D0" w:rsidRPr="00D64A24">
        <w:rPr>
          <w:lang w:val="nl-NL"/>
        </w:rPr>
        <w:t xml:space="preserve"> in de handel gebracht.</w:t>
      </w:r>
    </w:p>
    <w:p w14:paraId="3EC44068" w14:textId="77777777" w:rsidR="006577D0" w:rsidRPr="00D64A24" w:rsidRDefault="006577D0" w:rsidP="00AF4B6E">
      <w:pPr>
        <w:rPr>
          <w:lang w:val="nl-NL"/>
        </w:rPr>
      </w:pPr>
    </w:p>
    <w:p w14:paraId="09E7BDEF" w14:textId="77777777" w:rsidR="006577D0" w:rsidRPr="00D64A24" w:rsidRDefault="006577D0" w:rsidP="00AF4B6E">
      <w:pPr>
        <w:ind w:left="567" w:hanging="567"/>
        <w:rPr>
          <w:lang w:val="nl-NL"/>
        </w:rPr>
      </w:pPr>
      <w:r w:rsidRPr="00D64A24">
        <w:rPr>
          <w:b/>
          <w:lang w:val="nl-NL"/>
        </w:rPr>
        <w:t>6.6</w:t>
      </w:r>
      <w:r w:rsidRPr="00D64A24">
        <w:rPr>
          <w:b/>
          <w:lang w:val="nl-NL"/>
        </w:rPr>
        <w:tab/>
      </w:r>
      <w:r w:rsidR="00C36B6F" w:rsidRPr="00D64A24">
        <w:rPr>
          <w:b/>
          <w:lang w:val="nl-NL"/>
        </w:rPr>
        <w:t>Speciale voorzorgsmaatregelen voor het verwijderen</w:t>
      </w:r>
    </w:p>
    <w:p w14:paraId="1A6E3FBC" w14:textId="77777777" w:rsidR="006577D0" w:rsidRPr="00D64A24" w:rsidRDefault="006577D0" w:rsidP="00AF4B6E">
      <w:pPr>
        <w:rPr>
          <w:lang w:val="nl-NL"/>
        </w:rPr>
      </w:pPr>
    </w:p>
    <w:p w14:paraId="128FD4D5" w14:textId="0F783612" w:rsidR="006577D0" w:rsidRPr="00D64A24" w:rsidRDefault="006577D0" w:rsidP="00AF4B6E">
      <w:pPr>
        <w:rPr>
          <w:lang w:val="nl-NL"/>
        </w:rPr>
      </w:pPr>
      <w:r w:rsidRPr="00D64A24">
        <w:rPr>
          <w:lang w:val="nl-NL"/>
        </w:rPr>
        <w:t xml:space="preserve">Geen </w:t>
      </w:r>
      <w:r w:rsidR="0011572F">
        <w:rPr>
          <w:lang w:val="nl-NL"/>
        </w:rPr>
        <w:t>bijzondere</w:t>
      </w:r>
      <w:r w:rsidR="0011572F" w:rsidRPr="00D64A24">
        <w:rPr>
          <w:lang w:val="nl-NL"/>
        </w:rPr>
        <w:t xml:space="preserve"> </w:t>
      </w:r>
      <w:r w:rsidR="0011572F">
        <w:rPr>
          <w:lang w:val="nl-NL"/>
        </w:rPr>
        <w:t>ver</w:t>
      </w:r>
      <w:r w:rsidRPr="00D64A24">
        <w:rPr>
          <w:lang w:val="nl-NL"/>
        </w:rPr>
        <w:t>eis</w:t>
      </w:r>
      <w:r w:rsidR="0011572F">
        <w:rPr>
          <w:lang w:val="nl-NL"/>
        </w:rPr>
        <w:t>t</w:t>
      </w:r>
      <w:r w:rsidRPr="00D64A24">
        <w:rPr>
          <w:lang w:val="nl-NL"/>
        </w:rPr>
        <w:t>en</w:t>
      </w:r>
      <w:r w:rsidR="0011572F">
        <w:rPr>
          <w:lang w:val="nl-NL"/>
        </w:rPr>
        <w:t>.</w:t>
      </w:r>
    </w:p>
    <w:p w14:paraId="32E4B86F" w14:textId="77777777" w:rsidR="006577D0" w:rsidRPr="00D64A24" w:rsidRDefault="006577D0" w:rsidP="00AF4B6E">
      <w:pPr>
        <w:rPr>
          <w:lang w:val="nl-NL"/>
        </w:rPr>
      </w:pPr>
    </w:p>
    <w:p w14:paraId="0B8457FD" w14:textId="77777777" w:rsidR="006577D0" w:rsidRPr="00D64A24" w:rsidRDefault="006577D0" w:rsidP="00AF4B6E">
      <w:pPr>
        <w:rPr>
          <w:lang w:val="nl-NL"/>
        </w:rPr>
      </w:pPr>
    </w:p>
    <w:p w14:paraId="6F303A55" w14:textId="77777777" w:rsidR="006577D0" w:rsidRPr="00D64A24" w:rsidRDefault="006577D0" w:rsidP="00AF4B6E">
      <w:pPr>
        <w:ind w:left="567" w:hanging="567"/>
        <w:rPr>
          <w:lang w:val="nl-NL"/>
        </w:rPr>
      </w:pPr>
      <w:r w:rsidRPr="00D64A24">
        <w:rPr>
          <w:b/>
          <w:lang w:val="nl-NL"/>
        </w:rPr>
        <w:t>7.</w:t>
      </w:r>
      <w:r w:rsidRPr="00D64A24">
        <w:rPr>
          <w:b/>
          <w:lang w:val="nl-NL"/>
        </w:rPr>
        <w:tab/>
        <w:t>HOUDER VAN DE VERGUNNING VOOR HET IN DE HANDEL BRENGEN</w:t>
      </w:r>
    </w:p>
    <w:p w14:paraId="283ABC47" w14:textId="77777777" w:rsidR="006577D0" w:rsidRPr="00D64A24" w:rsidRDefault="006577D0" w:rsidP="00AF4B6E">
      <w:pPr>
        <w:rPr>
          <w:lang w:val="nl-NL"/>
        </w:rPr>
      </w:pPr>
    </w:p>
    <w:p w14:paraId="7055AAC2" w14:textId="77777777" w:rsidR="00331F96" w:rsidRPr="00887FAB" w:rsidRDefault="00875EB6" w:rsidP="00331F96">
      <w:pPr>
        <w:outlineLvl w:val="0"/>
        <w:rPr>
          <w:lang w:val="fr-CH"/>
        </w:rPr>
      </w:pPr>
      <w:r w:rsidRPr="00887FAB">
        <w:rPr>
          <w:lang w:val="fr-CH"/>
        </w:rPr>
        <w:t xml:space="preserve">Recordati Rare </w:t>
      </w:r>
      <w:proofErr w:type="spellStart"/>
      <w:r w:rsidRPr="00887FAB">
        <w:rPr>
          <w:lang w:val="fr-CH"/>
        </w:rPr>
        <w:t>Diseases</w:t>
      </w:r>
      <w:proofErr w:type="spellEnd"/>
    </w:p>
    <w:p w14:paraId="50CD569C" w14:textId="77777777" w:rsidR="00CC5FBA" w:rsidRPr="00B00FB7" w:rsidRDefault="00CC5FBA" w:rsidP="00CC5FBA">
      <w:pPr>
        <w:outlineLvl w:val="0"/>
        <w:rPr>
          <w:lang w:val="fr-FR"/>
        </w:rPr>
      </w:pPr>
      <w:r w:rsidRPr="00B00FB7">
        <w:rPr>
          <w:lang w:val="fr-FR"/>
        </w:rPr>
        <w:t>Tour Hekla</w:t>
      </w:r>
    </w:p>
    <w:p w14:paraId="70807B81" w14:textId="77777777" w:rsidR="00CC5FBA" w:rsidRPr="00B00FB7" w:rsidRDefault="00CC5FBA" w:rsidP="00CC5FBA">
      <w:pPr>
        <w:outlineLvl w:val="0"/>
        <w:rPr>
          <w:lang w:val="fr-FR"/>
        </w:rPr>
      </w:pPr>
      <w:r w:rsidRPr="00B00FB7">
        <w:rPr>
          <w:lang w:val="fr-FR"/>
        </w:rPr>
        <w:t>52 avenue du Général de Gaulle</w:t>
      </w:r>
    </w:p>
    <w:p w14:paraId="071B67F8" w14:textId="77777777" w:rsidR="00331F96" w:rsidRPr="00CC5FBA" w:rsidRDefault="00331F96" w:rsidP="00331F96">
      <w:pPr>
        <w:rPr>
          <w:lang w:val="en-US"/>
        </w:rPr>
      </w:pPr>
      <w:del w:id="10" w:author="Sophia Fatah" w:date="2025-08-04T12:18:00Z">
        <w:r w:rsidRPr="00CC5FBA" w:rsidDel="00C72207">
          <w:rPr>
            <w:lang w:val="en-US"/>
          </w:rPr>
          <w:delText>F-</w:delText>
        </w:r>
      </w:del>
      <w:r w:rsidRPr="00CC5FBA">
        <w:rPr>
          <w:lang w:val="en-US"/>
        </w:rPr>
        <w:t xml:space="preserve">92800 </w:t>
      </w:r>
      <w:proofErr w:type="spellStart"/>
      <w:r w:rsidRPr="00CC5FBA">
        <w:rPr>
          <w:lang w:val="en-US"/>
        </w:rPr>
        <w:t>Puteaux</w:t>
      </w:r>
      <w:proofErr w:type="spellEnd"/>
    </w:p>
    <w:p w14:paraId="417051DC" w14:textId="77777777" w:rsidR="006577D0" w:rsidRPr="004D2E48" w:rsidRDefault="006577D0" w:rsidP="00AF4B6E">
      <w:pPr>
        <w:rPr>
          <w:lang w:val="nl-NL"/>
        </w:rPr>
      </w:pPr>
      <w:r w:rsidRPr="004D2E48">
        <w:rPr>
          <w:lang w:val="nl-NL"/>
        </w:rPr>
        <w:t xml:space="preserve">Frankrijk </w:t>
      </w:r>
    </w:p>
    <w:p w14:paraId="0D014AAE" w14:textId="77777777" w:rsidR="006577D0" w:rsidRPr="00377D47" w:rsidRDefault="006577D0" w:rsidP="00AF4B6E">
      <w:pPr>
        <w:rPr>
          <w:lang w:val="nl-NL"/>
        </w:rPr>
      </w:pPr>
    </w:p>
    <w:p w14:paraId="059A9BF4" w14:textId="77777777" w:rsidR="00E93E01" w:rsidRPr="00D64A24" w:rsidRDefault="00E93E01" w:rsidP="00AF4B6E">
      <w:pPr>
        <w:rPr>
          <w:lang w:val="nl-NL"/>
        </w:rPr>
      </w:pPr>
    </w:p>
    <w:p w14:paraId="175D8F99" w14:textId="77777777" w:rsidR="006577D0" w:rsidRPr="00D64A24" w:rsidRDefault="006577D0" w:rsidP="00AF4B6E">
      <w:pPr>
        <w:ind w:left="567" w:hanging="567"/>
        <w:rPr>
          <w:lang w:val="nl-NL"/>
        </w:rPr>
      </w:pPr>
      <w:r w:rsidRPr="00D64A24">
        <w:rPr>
          <w:b/>
          <w:lang w:val="nl-NL"/>
        </w:rPr>
        <w:t>8.</w:t>
      </w:r>
      <w:r w:rsidRPr="00D64A24">
        <w:rPr>
          <w:b/>
          <w:lang w:val="nl-NL"/>
        </w:rPr>
        <w:tab/>
        <w:t>NUMMER(S) VAN DE VERGUNNING VOOR HET IN DE HANDEL BRENGEN</w:t>
      </w:r>
    </w:p>
    <w:p w14:paraId="7B5A9DA5" w14:textId="77777777" w:rsidR="006577D0" w:rsidRPr="00D64A24" w:rsidRDefault="006577D0" w:rsidP="00AF4B6E">
      <w:pPr>
        <w:rPr>
          <w:lang w:val="nl-NL"/>
        </w:rPr>
      </w:pPr>
    </w:p>
    <w:p w14:paraId="5E5EC491" w14:textId="77777777" w:rsidR="006577D0" w:rsidRPr="00D64A24" w:rsidRDefault="006577D0" w:rsidP="00AF4B6E">
      <w:pPr>
        <w:rPr>
          <w:lang w:val="nl-NL"/>
        </w:rPr>
      </w:pPr>
      <w:r w:rsidRPr="00D64A24">
        <w:rPr>
          <w:lang w:val="nl-NL"/>
        </w:rPr>
        <w:t>EU/1/02/246/001 (15 dispergeerbare tabletten)</w:t>
      </w:r>
    </w:p>
    <w:p w14:paraId="74A7D1CE" w14:textId="77777777" w:rsidR="006577D0" w:rsidRPr="00D64A24" w:rsidRDefault="006577D0" w:rsidP="00AF4B6E">
      <w:pPr>
        <w:rPr>
          <w:lang w:val="nl-NL"/>
        </w:rPr>
      </w:pPr>
      <w:r w:rsidRPr="00D64A24">
        <w:rPr>
          <w:lang w:val="nl-NL"/>
        </w:rPr>
        <w:t>EU/1/02/246/002 (60 dispergeerbare tabletten)</w:t>
      </w:r>
    </w:p>
    <w:p w14:paraId="6528B196" w14:textId="77777777" w:rsidR="006577D0" w:rsidRPr="00D64A24" w:rsidRDefault="006577D0" w:rsidP="00AF4B6E">
      <w:pPr>
        <w:rPr>
          <w:lang w:val="nl-NL"/>
        </w:rPr>
      </w:pPr>
      <w:r w:rsidRPr="00D64A24">
        <w:rPr>
          <w:lang w:val="nl-NL"/>
        </w:rPr>
        <w:t>EU/1/02/246/003 (5 dispergeerbare tabletten)</w:t>
      </w:r>
    </w:p>
    <w:p w14:paraId="6531BB1B" w14:textId="77777777" w:rsidR="006577D0" w:rsidRPr="00D64A24" w:rsidRDefault="006577D0" w:rsidP="00AF4B6E">
      <w:pPr>
        <w:rPr>
          <w:lang w:val="nl-NL"/>
        </w:rPr>
      </w:pPr>
    </w:p>
    <w:p w14:paraId="3FE3DF10" w14:textId="77777777" w:rsidR="006577D0" w:rsidRPr="00D64A24" w:rsidRDefault="006577D0" w:rsidP="00AF4B6E">
      <w:pPr>
        <w:rPr>
          <w:lang w:val="nl-NL"/>
        </w:rPr>
      </w:pPr>
    </w:p>
    <w:p w14:paraId="23F14401" w14:textId="11BF0418" w:rsidR="006577D0" w:rsidRPr="00D64A24" w:rsidRDefault="006577D0" w:rsidP="00AF4B6E">
      <w:pPr>
        <w:ind w:left="567" w:hanging="567"/>
        <w:rPr>
          <w:lang w:val="nl-NL"/>
        </w:rPr>
      </w:pPr>
      <w:r w:rsidRPr="00D64A24">
        <w:rPr>
          <w:b/>
          <w:lang w:val="nl-NL"/>
        </w:rPr>
        <w:t>9.</w:t>
      </w:r>
      <w:r w:rsidRPr="00D64A24">
        <w:rPr>
          <w:b/>
          <w:lang w:val="nl-NL"/>
        </w:rPr>
        <w:tab/>
        <w:t xml:space="preserve">DATUM VAN EERSTE </w:t>
      </w:r>
      <w:r w:rsidR="0011572F">
        <w:rPr>
          <w:b/>
          <w:lang w:val="nl-NL"/>
        </w:rPr>
        <w:t xml:space="preserve">VERLENING VAN DE </w:t>
      </w:r>
      <w:r w:rsidRPr="00D64A24">
        <w:rPr>
          <w:b/>
          <w:lang w:val="nl-NL"/>
        </w:rPr>
        <w:t>VERGUNNING/</w:t>
      </w:r>
      <w:r w:rsidR="0011572F">
        <w:rPr>
          <w:b/>
          <w:lang w:val="nl-NL"/>
        </w:rPr>
        <w:t>VERLENGING</w:t>
      </w:r>
      <w:r w:rsidR="0011572F" w:rsidRPr="00D64A24">
        <w:rPr>
          <w:b/>
          <w:lang w:val="nl-NL"/>
        </w:rPr>
        <w:t xml:space="preserve"> </w:t>
      </w:r>
      <w:r w:rsidRPr="00D64A24">
        <w:rPr>
          <w:b/>
          <w:lang w:val="nl-NL"/>
        </w:rPr>
        <w:t>VAN DE VERGUNNING</w:t>
      </w:r>
    </w:p>
    <w:p w14:paraId="79CA9002" w14:textId="77777777" w:rsidR="006577D0" w:rsidRPr="00D64A24" w:rsidRDefault="006577D0" w:rsidP="00AF4B6E">
      <w:pPr>
        <w:ind w:left="567" w:hanging="567"/>
        <w:rPr>
          <w:lang w:val="nl-NL"/>
        </w:rPr>
      </w:pPr>
    </w:p>
    <w:p w14:paraId="6B039F06" w14:textId="56ABA722" w:rsidR="006577D0" w:rsidRPr="00D64A24" w:rsidRDefault="00270B73" w:rsidP="00AF4B6E">
      <w:pPr>
        <w:rPr>
          <w:lang w:val="nl-NL"/>
        </w:rPr>
      </w:pPr>
      <w:r w:rsidRPr="00D64A24">
        <w:rPr>
          <w:lang w:val="nl-NL"/>
        </w:rPr>
        <w:t xml:space="preserve">Datum van eerste </w:t>
      </w:r>
      <w:r w:rsidR="0011572F">
        <w:rPr>
          <w:lang w:val="nl-NL"/>
        </w:rPr>
        <w:t xml:space="preserve">verlening van de </w:t>
      </w:r>
      <w:r w:rsidRPr="00D64A24">
        <w:rPr>
          <w:lang w:val="nl-NL"/>
        </w:rPr>
        <w:t xml:space="preserve">vergunning: </w:t>
      </w:r>
      <w:r w:rsidR="006577D0" w:rsidRPr="00D64A24">
        <w:rPr>
          <w:lang w:val="nl-NL"/>
        </w:rPr>
        <w:t>24 januari 2003</w:t>
      </w:r>
    </w:p>
    <w:p w14:paraId="04F8A497" w14:textId="680CBEFE" w:rsidR="00270B73" w:rsidRPr="00D64A24" w:rsidRDefault="00270B73" w:rsidP="00AF4B6E">
      <w:pPr>
        <w:rPr>
          <w:lang w:val="nl-NL"/>
        </w:rPr>
      </w:pPr>
      <w:r w:rsidRPr="00D64A24">
        <w:rPr>
          <w:lang w:val="nl-NL"/>
        </w:rPr>
        <w:t xml:space="preserve">Datum van </w:t>
      </w:r>
      <w:r w:rsidR="0011572F">
        <w:rPr>
          <w:lang w:val="nl-NL"/>
        </w:rPr>
        <w:t>laatste verlenging</w:t>
      </w:r>
      <w:r w:rsidRPr="00D64A24">
        <w:rPr>
          <w:lang w:val="nl-NL"/>
        </w:rPr>
        <w:t>: 2</w:t>
      </w:r>
      <w:r w:rsidR="00F24BDE">
        <w:rPr>
          <w:lang w:val="nl-NL"/>
        </w:rPr>
        <w:t>0</w:t>
      </w:r>
      <w:r w:rsidRPr="00D64A24">
        <w:rPr>
          <w:lang w:val="nl-NL"/>
        </w:rPr>
        <w:t xml:space="preserve"> </w:t>
      </w:r>
      <w:r w:rsidR="00F24BDE" w:rsidRPr="00F24BDE">
        <w:rPr>
          <w:lang w:val="nl-NL"/>
        </w:rPr>
        <w:t>mei</w:t>
      </w:r>
      <w:r w:rsidR="00F24BDE" w:rsidRPr="00F24BDE" w:rsidDel="00F24BDE">
        <w:rPr>
          <w:lang w:val="nl-NL"/>
        </w:rPr>
        <w:t xml:space="preserve"> </w:t>
      </w:r>
      <w:r w:rsidRPr="00D64A24">
        <w:rPr>
          <w:lang w:val="nl-NL"/>
        </w:rPr>
        <w:t>2008</w:t>
      </w:r>
    </w:p>
    <w:p w14:paraId="4CDB82D7" w14:textId="77777777" w:rsidR="001E5190" w:rsidRDefault="001E5190" w:rsidP="00AF4B6E">
      <w:pPr>
        <w:rPr>
          <w:lang w:val="nl-NL"/>
        </w:rPr>
      </w:pPr>
    </w:p>
    <w:p w14:paraId="1C374DD2" w14:textId="60F16483" w:rsidR="004A0819" w:rsidRDefault="004A0819">
      <w:pPr>
        <w:tabs>
          <w:tab w:val="clear" w:pos="567"/>
        </w:tabs>
        <w:spacing w:line="240" w:lineRule="auto"/>
        <w:rPr>
          <w:lang w:val="nl-NL"/>
        </w:rPr>
      </w:pPr>
      <w:r>
        <w:rPr>
          <w:lang w:val="nl-NL"/>
        </w:rPr>
        <w:br w:type="page"/>
      </w:r>
    </w:p>
    <w:p w14:paraId="10B1315B" w14:textId="77777777" w:rsidR="006577D0" w:rsidRPr="00D64A24" w:rsidRDefault="006577D0" w:rsidP="00AF4B6E">
      <w:pPr>
        <w:ind w:left="567" w:hanging="567"/>
        <w:rPr>
          <w:lang w:val="nl-NL"/>
        </w:rPr>
      </w:pPr>
      <w:r w:rsidRPr="00D64A24">
        <w:rPr>
          <w:b/>
          <w:lang w:val="nl-NL"/>
        </w:rPr>
        <w:lastRenderedPageBreak/>
        <w:t>10.</w:t>
      </w:r>
      <w:r w:rsidRPr="00D64A24">
        <w:rPr>
          <w:b/>
          <w:lang w:val="nl-NL"/>
        </w:rPr>
        <w:tab/>
        <w:t>DATUM VAN HERZIENING VAN DE TEKST</w:t>
      </w:r>
    </w:p>
    <w:p w14:paraId="35FCB592" w14:textId="77777777" w:rsidR="00F715DC" w:rsidRPr="00D64A24" w:rsidRDefault="00F715DC">
      <w:pPr>
        <w:jc w:val="both"/>
        <w:rPr>
          <w:lang w:val="nl-NL"/>
        </w:rPr>
      </w:pPr>
    </w:p>
    <w:p w14:paraId="3ACE6493" w14:textId="5D961C57" w:rsidR="0099497F" w:rsidRPr="00D64A24" w:rsidRDefault="0099497F" w:rsidP="0099497F">
      <w:pPr>
        <w:rPr>
          <w:rFonts w:ascii="SimSun" w:cs="SimSun"/>
          <w:lang w:val="nl-NL"/>
        </w:rPr>
      </w:pPr>
      <w:r w:rsidRPr="00D64A24">
        <w:rPr>
          <w:lang w:val="nl-NL"/>
        </w:rPr>
        <w:t>Gedetailleerde informatie over dit geneesmiddel is beschikbaar op de website van het Europe</w:t>
      </w:r>
      <w:r w:rsidR="008C24FF">
        <w:rPr>
          <w:lang w:val="nl-NL"/>
        </w:rPr>
        <w:t>e</w:t>
      </w:r>
      <w:r w:rsidRPr="00D64A24">
        <w:rPr>
          <w:lang w:val="nl-NL"/>
        </w:rPr>
        <w:t>s Geneesmiddelen</w:t>
      </w:r>
      <w:r w:rsidR="008C24FF">
        <w:rPr>
          <w:lang w:val="nl-NL"/>
        </w:rPr>
        <w:t>b</w:t>
      </w:r>
      <w:r w:rsidRPr="00D64A24">
        <w:rPr>
          <w:lang w:val="nl-NL"/>
        </w:rPr>
        <w:t xml:space="preserve">ureau </w:t>
      </w:r>
      <w:r w:rsidR="007B7B53" w:rsidRPr="007B7B53">
        <w:rPr>
          <w:rStyle w:val="Hyperlink"/>
          <w:lang w:val="nl-NL"/>
        </w:rPr>
        <w:t>http://www.ema.europa.eu</w:t>
      </w:r>
    </w:p>
    <w:p w14:paraId="1AF540A2" w14:textId="77777777" w:rsidR="006577D0" w:rsidRPr="00D64A24" w:rsidRDefault="006577D0">
      <w:pPr>
        <w:jc w:val="both"/>
        <w:rPr>
          <w:lang w:val="nl-NL"/>
        </w:rPr>
      </w:pPr>
      <w:r w:rsidRPr="00D64A24">
        <w:rPr>
          <w:lang w:val="nl-NL"/>
        </w:rPr>
        <w:br w:type="page"/>
      </w:r>
    </w:p>
    <w:p w14:paraId="4DBD498A" w14:textId="77777777" w:rsidR="006577D0" w:rsidRPr="00D64A24" w:rsidRDefault="006577D0">
      <w:pPr>
        <w:spacing w:line="240" w:lineRule="auto"/>
        <w:jc w:val="both"/>
        <w:rPr>
          <w:lang w:val="nl-NL"/>
        </w:rPr>
      </w:pPr>
    </w:p>
    <w:p w14:paraId="71BAFFEE" w14:textId="77777777" w:rsidR="006577D0" w:rsidRPr="00D64A24" w:rsidRDefault="006577D0">
      <w:pPr>
        <w:spacing w:line="240" w:lineRule="auto"/>
        <w:jc w:val="both"/>
        <w:rPr>
          <w:lang w:val="nl-NL"/>
        </w:rPr>
      </w:pPr>
    </w:p>
    <w:p w14:paraId="2DF954A2" w14:textId="77777777" w:rsidR="006577D0" w:rsidRPr="00D64A24" w:rsidRDefault="006577D0">
      <w:pPr>
        <w:spacing w:line="240" w:lineRule="auto"/>
        <w:jc w:val="both"/>
        <w:rPr>
          <w:lang w:val="nl-NL"/>
        </w:rPr>
      </w:pPr>
    </w:p>
    <w:p w14:paraId="51309867" w14:textId="77777777" w:rsidR="006577D0" w:rsidRPr="00D64A24" w:rsidRDefault="006577D0">
      <w:pPr>
        <w:spacing w:line="240" w:lineRule="auto"/>
        <w:jc w:val="both"/>
        <w:rPr>
          <w:lang w:val="nl-NL"/>
        </w:rPr>
      </w:pPr>
    </w:p>
    <w:p w14:paraId="5053812E" w14:textId="77777777" w:rsidR="006577D0" w:rsidRPr="00D64A24" w:rsidRDefault="006577D0">
      <w:pPr>
        <w:spacing w:line="240" w:lineRule="auto"/>
        <w:jc w:val="both"/>
        <w:rPr>
          <w:lang w:val="nl-NL"/>
        </w:rPr>
      </w:pPr>
    </w:p>
    <w:p w14:paraId="2E8FB2C7" w14:textId="77777777" w:rsidR="006577D0" w:rsidRPr="00D64A24" w:rsidRDefault="006577D0">
      <w:pPr>
        <w:spacing w:line="240" w:lineRule="auto"/>
        <w:jc w:val="both"/>
        <w:rPr>
          <w:lang w:val="nl-NL"/>
        </w:rPr>
      </w:pPr>
    </w:p>
    <w:p w14:paraId="59CA59CD" w14:textId="77777777" w:rsidR="006577D0" w:rsidRPr="00D64A24" w:rsidRDefault="006577D0">
      <w:pPr>
        <w:spacing w:line="240" w:lineRule="auto"/>
        <w:jc w:val="both"/>
        <w:rPr>
          <w:lang w:val="nl-NL"/>
        </w:rPr>
      </w:pPr>
    </w:p>
    <w:p w14:paraId="42E401B0" w14:textId="77777777" w:rsidR="006577D0" w:rsidRPr="00D64A24" w:rsidRDefault="006577D0">
      <w:pPr>
        <w:spacing w:line="240" w:lineRule="auto"/>
        <w:jc w:val="both"/>
        <w:rPr>
          <w:lang w:val="nl-NL"/>
        </w:rPr>
      </w:pPr>
    </w:p>
    <w:p w14:paraId="40218C36" w14:textId="77777777" w:rsidR="006577D0" w:rsidRPr="00D64A24" w:rsidRDefault="006577D0">
      <w:pPr>
        <w:spacing w:line="240" w:lineRule="auto"/>
        <w:jc w:val="both"/>
        <w:rPr>
          <w:lang w:val="nl-NL"/>
        </w:rPr>
      </w:pPr>
    </w:p>
    <w:p w14:paraId="620CD433" w14:textId="77777777" w:rsidR="006577D0" w:rsidRPr="00D64A24" w:rsidRDefault="006577D0">
      <w:pPr>
        <w:spacing w:line="240" w:lineRule="auto"/>
        <w:jc w:val="both"/>
        <w:rPr>
          <w:lang w:val="nl-NL"/>
        </w:rPr>
      </w:pPr>
    </w:p>
    <w:p w14:paraId="2135878A" w14:textId="77777777" w:rsidR="006577D0" w:rsidRPr="00D64A24" w:rsidRDefault="006577D0">
      <w:pPr>
        <w:spacing w:line="240" w:lineRule="auto"/>
        <w:jc w:val="both"/>
        <w:rPr>
          <w:lang w:val="nl-NL"/>
        </w:rPr>
      </w:pPr>
    </w:p>
    <w:p w14:paraId="1D9D78E6" w14:textId="77777777" w:rsidR="006577D0" w:rsidRPr="00D64A24" w:rsidRDefault="006577D0">
      <w:pPr>
        <w:spacing w:line="240" w:lineRule="auto"/>
        <w:jc w:val="both"/>
        <w:rPr>
          <w:lang w:val="nl-NL"/>
        </w:rPr>
      </w:pPr>
    </w:p>
    <w:p w14:paraId="3D33D923" w14:textId="77777777" w:rsidR="006577D0" w:rsidRPr="00D64A24" w:rsidRDefault="006577D0">
      <w:pPr>
        <w:spacing w:line="240" w:lineRule="auto"/>
        <w:jc w:val="both"/>
        <w:rPr>
          <w:lang w:val="nl-NL"/>
        </w:rPr>
      </w:pPr>
    </w:p>
    <w:p w14:paraId="091DD56E" w14:textId="77777777" w:rsidR="006577D0" w:rsidRPr="00D64A24" w:rsidRDefault="006577D0">
      <w:pPr>
        <w:spacing w:line="240" w:lineRule="auto"/>
        <w:jc w:val="both"/>
        <w:rPr>
          <w:lang w:val="nl-NL"/>
        </w:rPr>
      </w:pPr>
    </w:p>
    <w:p w14:paraId="58919BE6" w14:textId="77777777" w:rsidR="006577D0" w:rsidRPr="00D64A24" w:rsidRDefault="006577D0">
      <w:pPr>
        <w:spacing w:line="240" w:lineRule="auto"/>
        <w:jc w:val="both"/>
        <w:rPr>
          <w:lang w:val="nl-NL"/>
        </w:rPr>
      </w:pPr>
    </w:p>
    <w:p w14:paraId="6516B692" w14:textId="77777777" w:rsidR="006577D0" w:rsidRPr="00D64A24" w:rsidRDefault="006577D0">
      <w:pPr>
        <w:spacing w:line="240" w:lineRule="auto"/>
        <w:jc w:val="both"/>
        <w:rPr>
          <w:lang w:val="nl-NL"/>
        </w:rPr>
      </w:pPr>
    </w:p>
    <w:p w14:paraId="3366EE15" w14:textId="77777777" w:rsidR="006577D0" w:rsidRPr="00D64A24" w:rsidRDefault="006577D0">
      <w:pPr>
        <w:spacing w:line="240" w:lineRule="auto"/>
        <w:jc w:val="both"/>
        <w:rPr>
          <w:lang w:val="nl-NL"/>
        </w:rPr>
      </w:pPr>
    </w:p>
    <w:p w14:paraId="0EC87CD0" w14:textId="77777777" w:rsidR="006577D0" w:rsidRPr="00D64A24" w:rsidRDefault="006577D0">
      <w:pPr>
        <w:spacing w:line="240" w:lineRule="auto"/>
        <w:jc w:val="both"/>
        <w:rPr>
          <w:lang w:val="nl-NL"/>
        </w:rPr>
      </w:pPr>
    </w:p>
    <w:p w14:paraId="3C690198" w14:textId="77777777" w:rsidR="006577D0" w:rsidRPr="00D64A24" w:rsidRDefault="006577D0">
      <w:pPr>
        <w:spacing w:line="240" w:lineRule="auto"/>
        <w:jc w:val="both"/>
        <w:rPr>
          <w:lang w:val="nl-NL"/>
        </w:rPr>
      </w:pPr>
    </w:p>
    <w:p w14:paraId="236EE961" w14:textId="77777777" w:rsidR="006577D0" w:rsidRPr="00D64A24" w:rsidRDefault="006577D0">
      <w:pPr>
        <w:spacing w:line="240" w:lineRule="auto"/>
        <w:jc w:val="both"/>
        <w:rPr>
          <w:lang w:val="nl-NL"/>
        </w:rPr>
      </w:pPr>
    </w:p>
    <w:p w14:paraId="70FBFAD0" w14:textId="77777777" w:rsidR="006577D0" w:rsidRPr="00D64A24" w:rsidRDefault="006577D0">
      <w:pPr>
        <w:spacing w:line="240" w:lineRule="auto"/>
        <w:jc w:val="both"/>
        <w:rPr>
          <w:lang w:val="nl-NL"/>
        </w:rPr>
      </w:pPr>
    </w:p>
    <w:p w14:paraId="0DD1EFD5" w14:textId="77777777" w:rsidR="006577D0" w:rsidRPr="00D64A24" w:rsidRDefault="006577D0">
      <w:pPr>
        <w:spacing w:line="240" w:lineRule="auto"/>
        <w:jc w:val="both"/>
        <w:rPr>
          <w:lang w:val="nl-NL"/>
        </w:rPr>
      </w:pPr>
    </w:p>
    <w:p w14:paraId="49EA7201" w14:textId="77777777" w:rsidR="006577D0" w:rsidRPr="00D64A24" w:rsidRDefault="006577D0">
      <w:pPr>
        <w:tabs>
          <w:tab w:val="clear" w:pos="567"/>
        </w:tabs>
        <w:spacing w:line="240" w:lineRule="auto"/>
        <w:ind w:right="1416"/>
        <w:jc w:val="center"/>
        <w:outlineLvl w:val="0"/>
        <w:rPr>
          <w:b/>
          <w:lang w:val="nl-NL"/>
        </w:rPr>
      </w:pPr>
      <w:r w:rsidRPr="00D64A24">
        <w:rPr>
          <w:b/>
          <w:lang w:val="nl-NL"/>
        </w:rPr>
        <w:t>BIJLAGE II</w:t>
      </w:r>
    </w:p>
    <w:p w14:paraId="42246FF9" w14:textId="77777777" w:rsidR="006577D0" w:rsidRPr="00D64A24" w:rsidRDefault="006577D0">
      <w:pPr>
        <w:tabs>
          <w:tab w:val="clear" w:pos="567"/>
        </w:tabs>
        <w:spacing w:line="240" w:lineRule="auto"/>
        <w:ind w:left="1701" w:right="1416" w:hanging="567"/>
        <w:jc w:val="both"/>
        <w:rPr>
          <w:lang w:val="nl-NL"/>
        </w:rPr>
      </w:pPr>
    </w:p>
    <w:p w14:paraId="0AE8749C" w14:textId="5BE66CCA" w:rsidR="006577D0" w:rsidRPr="00D64A24" w:rsidRDefault="00915B7A" w:rsidP="0011572F">
      <w:pPr>
        <w:numPr>
          <w:ilvl w:val="0"/>
          <w:numId w:val="1"/>
        </w:numPr>
        <w:tabs>
          <w:tab w:val="clear" w:pos="567"/>
          <w:tab w:val="left" w:pos="1701"/>
          <w:tab w:val="left" w:pos="3686"/>
        </w:tabs>
        <w:spacing w:line="240" w:lineRule="auto"/>
        <w:ind w:left="1701" w:right="1416" w:hanging="567"/>
        <w:rPr>
          <w:b/>
          <w:lang w:val="nl-NL"/>
        </w:rPr>
      </w:pPr>
      <w:r w:rsidRPr="00915B7A">
        <w:rPr>
          <w:b/>
          <w:lang w:val="nl-NL"/>
        </w:rPr>
        <w:t>FABRIKANT</w:t>
      </w:r>
      <w:r>
        <w:rPr>
          <w:b/>
          <w:lang w:val="nl-NL"/>
        </w:rPr>
        <w:t xml:space="preserve"> </w:t>
      </w:r>
      <w:r w:rsidR="006577D0" w:rsidRPr="00D64A24">
        <w:rPr>
          <w:b/>
          <w:lang w:val="nl-NL"/>
        </w:rPr>
        <w:t>VERANTWOORDELIJK VOOR VRIJGIFTE</w:t>
      </w:r>
    </w:p>
    <w:p w14:paraId="12CE2D49" w14:textId="77777777" w:rsidR="00926DE1" w:rsidRPr="00926DE1" w:rsidRDefault="00926DE1" w:rsidP="00926DE1">
      <w:pPr>
        <w:numPr>
          <w:ilvl w:val="12"/>
          <w:numId w:val="0"/>
        </w:numPr>
        <w:tabs>
          <w:tab w:val="clear" w:pos="567"/>
          <w:tab w:val="left" w:pos="1701"/>
          <w:tab w:val="left" w:pos="3686"/>
        </w:tabs>
        <w:spacing w:line="240" w:lineRule="auto"/>
        <w:ind w:left="1701" w:right="1416" w:hanging="567"/>
        <w:rPr>
          <w:lang w:val="nl-NL"/>
        </w:rPr>
      </w:pPr>
    </w:p>
    <w:p w14:paraId="0AAC0E3B" w14:textId="77777777" w:rsidR="00926DE1" w:rsidRPr="00926DE1" w:rsidRDefault="00926DE1" w:rsidP="00926DE1">
      <w:pPr>
        <w:numPr>
          <w:ilvl w:val="12"/>
          <w:numId w:val="0"/>
        </w:numPr>
        <w:tabs>
          <w:tab w:val="clear" w:pos="567"/>
          <w:tab w:val="left" w:pos="1701"/>
          <w:tab w:val="left" w:pos="3686"/>
        </w:tabs>
        <w:spacing w:line="240" w:lineRule="auto"/>
        <w:ind w:left="1701" w:right="1416" w:hanging="567"/>
        <w:rPr>
          <w:b/>
          <w:lang w:val="nl-NL"/>
        </w:rPr>
      </w:pPr>
      <w:r w:rsidRPr="00926DE1">
        <w:rPr>
          <w:b/>
          <w:lang w:val="nl-NL"/>
        </w:rPr>
        <w:t>B.</w:t>
      </w:r>
      <w:r w:rsidRPr="00926DE1">
        <w:rPr>
          <w:b/>
          <w:lang w:val="nl-NL"/>
        </w:rPr>
        <w:tab/>
        <w:t>VOORWAARDEN OF BEPERKINGEN TEN AANZIEN VAN LEVERING EN GEBRUIK</w:t>
      </w:r>
    </w:p>
    <w:p w14:paraId="05AAB691" w14:textId="77777777" w:rsidR="00926DE1" w:rsidRPr="00926DE1" w:rsidRDefault="00926DE1" w:rsidP="00926DE1">
      <w:pPr>
        <w:numPr>
          <w:ilvl w:val="12"/>
          <w:numId w:val="0"/>
        </w:numPr>
        <w:tabs>
          <w:tab w:val="clear" w:pos="567"/>
          <w:tab w:val="left" w:pos="1701"/>
          <w:tab w:val="left" w:pos="3686"/>
        </w:tabs>
        <w:spacing w:line="240" w:lineRule="auto"/>
        <w:ind w:left="1701" w:right="1416" w:hanging="567"/>
        <w:rPr>
          <w:b/>
          <w:lang w:val="nl-NL"/>
        </w:rPr>
      </w:pPr>
    </w:p>
    <w:p w14:paraId="012A96F2" w14:textId="31E86AA9" w:rsidR="00926DE1" w:rsidRPr="00926DE1" w:rsidRDefault="00926DE1" w:rsidP="00926DE1">
      <w:pPr>
        <w:numPr>
          <w:ilvl w:val="12"/>
          <w:numId w:val="0"/>
        </w:numPr>
        <w:tabs>
          <w:tab w:val="clear" w:pos="567"/>
          <w:tab w:val="left" w:pos="1701"/>
          <w:tab w:val="left" w:pos="3686"/>
        </w:tabs>
        <w:spacing w:line="240" w:lineRule="auto"/>
        <w:ind w:left="1701" w:right="1416" w:hanging="567"/>
        <w:rPr>
          <w:b/>
          <w:lang w:val="nl-NL"/>
        </w:rPr>
      </w:pPr>
      <w:r w:rsidRPr="00926DE1">
        <w:rPr>
          <w:b/>
          <w:lang w:val="nl-NL"/>
        </w:rPr>
        <w:t>C.</w:t>
      </w:r>
      <w:r w:rsidRPr="00926DE1">
        <w:rPr>
          <w:b/>
          <w:lang w:val="nl-NL"/>
        </w:rPr>
        <w:tab/>
        <w:t>ANDERE VOORWAARDEN EN EISEN DIE DOOR DE HOUDER VAN DE HANDELSVERGUNNING MOETEN WORDEN NAGEKOMEN</w:t>
      </w:r>
    </w:p>
    <w:p w14:paraId="59ED7337" w14:textId="77777777" w:rsidR="00926DE1" w:rsidRPr="00926DE1" w:rsidRDefault="00926DE1" w:rsidP="00926DE1">
      <w:pPr>
        <w:numPr>
          <w:ilvl w:val="12"/>
          <w:numId w:val="0"/>
        </w:numPr>
        <w:tabs>
          <w:tab w:val="clear" w:pos="567"/>
          <w:tab w:val="left" w:pos="1701"/>
          <w:tab w:val="left" w:pos="3686"/>
        </w:tabs>
        <w:spacing w:line="240" w:lineRule="auto"/>
        <w:ind w:left="1701" w:right="1416" w:hanging="567"/>
        <w:rPr>
          <w:b/>
          <w:lang w:val="nl-NL"/>
        </w:rPr>
      </w:pPr>
    </w:p>
    <w:p w14:paraId="0569F2C1" w14:textId="77777777" w:rsidR="00926DE1" w:rsidRDefault="00926DE1" w:rsidP="00926DE1">
      <w:pPr>
        <w:numPr>
          <w:ilvl w:val="12"/>
          <w:numId w:val="0"/>
        </w:numPr>
        <w:tabs>
          <w:tab w:val="clear" w:pos="567"/>
          <w:tab w:val="left" w:pos="1701"/>
          <w:tab w:val="left" w:pos="3686"/>
        </w:tabs>
        <w:spacing w:line="240" w:lineRule="auto"/>
        <w:ind w:left="1701" w:right="1416" w:hanging="567"/>
        <w:rPr>
          <w:b/>
          <w:lang w:val="nl-NL"/>
        </w:rPr>
      </w:pPr>
      <w:r w:rsidRPr="00926DE1">
        <w:rPr>
          <w:b/>
          <w:lang w:val="nl-NL"/>
        </w:rPr>
        <w:t>D.</w:t>
      </w:r>
      <w:r w:rsidRPr="00926DE1">
        <w:rPr>
          <w:b/>
          <w:lang w:val="nl-NL"/>
        </w:rPr>
        <w:tab/>
        <w:t>VOORWAARDEN OF BEPERKINGEN MET BETREKKING TOT EEN VEILIG EN DOELTREFFEND GEBRUIK VAN HET GENEESMIDDEL</w:t>
      </w:r>
    </w:p>
    <w:p w14:paraId="4C929906" w14:textId="77777777" w:rsidR="00926DE1" w:rsidRPr="00D64A24" w:rsidRDefault="00926DE1" w:rsidP="00926DE1">
      <w:pPr>
        <w:numPr>
          <w:ilvl w:val="12"/>
          <w:numId w:val="0"/>
        </w:numPr>
        <w:tabs>
          <w:tab w:val="clear" w:pos="567"/>
          <w:tab w:val="left" w:pos="1701"/>
          <w:tab w:val="left" w:pos="3686"/>
        </w:tabs>
        <w:spacing w:line="240" w:lineRule="auto"/>
        <w:ind w:left="1701" w:right="1416" w:hanging="567"/>
        <w:rPr>
          <w:lang w:val="nl-NL"/>
        </w:rPr>
      </w:pPr>
    </w:p>
    <w:p w14:paraId="2F055CE3" w14:textId="77777777" w:rsidR="006577D0" w:rsidRPr="00D64A24" w:rsidRDefault="006577D0">
      <w:pPr>
        <w:tabs>
          <w:tab w:val="clear" w:pos="567"/>
        </w:tabs>
        <w:spacing w:line="240" w:lineRule="auto"/>
        <w:ind w:left="567" w:hanging="567"/>
        <w:jc w:val="both"/>
        <w:rPr>
          <w:lang w:val="nl-NL"/>
        </w:rPr>
      </w:pPr>
      <w:r w:rsidRPr="00D64A24">
        <w:rPr>
          <w:lang w:val="nl-NL"/>
        </w:rPr>
        <w:br w:type="page"/>
      </w:r>
      <w:r w:rsidRPr="00D64A24">
        <w:rPr>
          <w:b/>
          <w:lang w:val="nl-NL"/>
        </w:rPr>
        <w:lastRenderedPageBreak/>
        <w:t>A.</w:t>
      </w:r>
      <w:r w:rsidRPr="00D64A24">
        <w:rPr>
          <w:b/>
          <w:lang w:val="nl-NL"/>
        </w:rPr>
        <w:tab/>
      </w:r>
      <w:r w:rsidR="00915B7A">
        <w:rPr>
          <w:b/>
          <w:szCs w:val="22"/>
          <w:lang w:val="nl-NL"/>
        </w:rPr>
        <w:t>FABRIKANT</w:t>
      </w:r>
      <w:r w:rsidRPr="00D64A24">
        <w:rPr>
          <w:b/>
          <w:lang w:val="nl-NL"/>
        </w:rPr>
        <w:t>VERANTWOORDELIJK VOOR VRIJGIFTE</w:t>
      </w:r>
    </w:p>
    <w:p w14:paraId="7BC944E8" w14:textId="77777777" w:rsidR="006577D0" w:rsidRPr="00D64A24" w:rsidRDefault="006577D0">
      <w:pPr>
        <w:numPr>
          <w:ilvl w:val="12"/>
          <w:numId w:val="0"/>
        </w:numPr>
        <w:tabs>
          <w:tab w:val="clear" w:pos="567"/>
        </w:tabs>
        <w:spacing w:line="240" w:lineRule="auto"/>
        <w:ind w:right="1416"/>
        <w:jc w:val="both"/>
        <w:rPr>
          <w:lang w:val="nl-NL"/>
        </w:rPr>
      </w:pPr>
    </w:p>
    <w:p w14:paraId="73656D51" w14:textId="77777777" w:rsidR="006577D0" w:rsidRPr="00D64A24" w:rsidRDefault="006577D0">
      <w:pPr>
        <w:numPr>
          <w:ilvl w:val="12"/>
          <w:numId w:val="0"/>
        </w:numPr>
        <w:tabs>
          <w:tab w:val="clear" w:pos="567"/>
        </w:tabs>
        <w:spacing w:line="240" w:lineRule="auto"/>
        <w:jc w:val="both"/>
        <w:outlineLvl w:val="0"/>
        <w:rPr>
          <w:u w:val="single"/>
          <w:lang w:val="nl-NL"/>
        </w:rPr>
      </w:pPr>
      <w:r w:rsidRPr="00D64A24">
        <w:rPr>
          <w:u w:val="single"/>
          <w:lang w:val="nl-NL"/>
        </w:rPr>
        <w:t>Naam en adres van de fabrikant verantwoordelijk voor vrijgifte</w:t>
      </w:r>
    </w:p>
    <w:p w14:paraId="151FB224" w14:textId="77777777" w:rsidR="006577D0" w:rsidRPr="00D64A24" w:rsidRDefault="006577D0">
      <w:pPr>
        <w:numPr>
          <w:ilvl w:val="12"/>
          <w:numId w:val="0"/>
        </w:numPr>
        <w:tabs>
          <w:tab w:val="clear" w:pos="567"/>
        </w:tabs>
        <w:spacing w:line="240" w:lineRule="auto"/>
        <w:jc w:val="both"/>
        <w:rPr>
          <w:lang w:val="nl-NL"/>
        </w:rPr>
      </w:pPr>
    </w:p>
    <w:p w14:paraId="7C01D056" w14:textId="77777777" w:rsidR="000E2B02" w:rsidRPr="00887FAB" w:rsidRDefault="00875EB6">
      <w:pPr>
        <w:tabs>
          <w:tab w:val="left" w:pos="1134"/>
        </w:tabs>
        <w:jc w:val="both"/>
        <w:rPr>
          <w:lang w:val="fr-CH"/>
        </w:rPr>
      </w:pPr>
      <w:r w:rsidRPr="00887FAB">
        <w:rPr>
          <w:lang w:val="fr-CH"/>
        </w:rPr>
        <w:t xml:space="preserve">Recordati Rare </w:t>
      </w:r>
      <w:proofErr w:type="spellStart"/>
      <w:r w:rsidRPr="00887FAB">
        <w:rPr>
          <w:lang w:val="fr-CH"/>
        </w:rPr>
        <w:t>Diseases</w:t>
      </w:r>
      <w:proofErr w:type="spellEnd"/>
    </w:p>
    <w:p w14:paraId="09ED44D4" w14:textId="77777777" w:rsidR="00CC5FBA" w:rsidRPr="00B00FB7" w:rsidRDefault="00CC5FBA" w:rsidP="00CC5FBA">
      <w:pPr>
        <w:outlineLvl w:val="0"/>
        <w:rPr>
          <w:lang w:val="fr-FR"/>
        </w:rPr>
      </w:pPr>
      <w:r w:rsidRPr="00B00FB7">
        <w:rPr>
          <w:lang w:val="fr-FR"/>
        </w:rPr>
        <w:t>Tour Hekla</w:t>
      </w:r>
    </w:p>
    <w:p w14:paraId="6E76316F" w14:textId="77777777" w:rsidR="00CC5FBA" w:rsidRPr="00B00FB7" w:rsidRDefault="00CC5FBA" w:rsidP="00CC5FBA">
      <w:pPr>
        <w:outlineLvl w:val="0"/>
        <w:rPr>
          <w:lang w:val="fr-FR"/>
        </w:rPr>
      </w:pPr>
      <w:r w:rsidRPr="00B00FB7">
        <w:rPr>
          <w:lang w:val="fr-FR"/>
        </w:rPr>
        <w:t>52 avenue du Général de Gaulle</w:t>
      </w:r>
    </w:p>
    <w:p w14:paraId="041E5D81" w14:textId="77777777" w:rsidR="000E2B02" w:rsidRPr="00CC5FBA" w:rsidRDefault="00641E17">
      <w:pPr>
        <w:tabs>
          <w:tab w:val="left" w:pos="1134"/>
        </w:tabs>
        <w:jc w:val="both"/>
        <w:rPr>
          <w:lang w:val="en-US"/>
        </w:rPr>
      </w:pPr>
      <w:r w:rsidRPr="00CC5FBA">
        <w:rPr>
          <w:lang w:val="en-US"/>
        </w:rPr>
        <w:t>92</w:t>
      </w:r>
      <w:r w:rsidR="00B32B32" w:rsidRPr="00CC5FBA">
        <w:rPr>
          <w:lang w:val="en-US"/>
        </w:rPr>
        <w:t xml:space="preserve">800 </w:t>
      </w:r>
      <w:proofErr w:type="spellStart"/>
      <w:r w:rsidR="00B32B32" w:rsidRPr="00CC5FBA">
        <w:rPr>
          <w:lang w:val="en-US"/>
        </w:rPr>
        <w:t>Puteaux</w:t>
      </w:r>
      <w:proofErr w:type="spellEnd"/>
    </w:p>
    <w:p w14:paraId="1BF5C62D" w14:textId="77777777" w:rsidR="006577D0" w:rsidRPr="00CC5FBA" w:rsidRDefault="006577D0">
      <w:pPr>
        <w:tabs>
          <w:tab w:val="left" w:pos="1134"/>
        </w:tabs>
        <w:jc w:val="both"/>
        <w:rPr>
          <w:lang w:val="en-US"/>
        </w:rPr>
      </w:pPr>
      <w:proofErr w:type="spellStart"/>
      <w:r w:rsidRPr="00CC5FBA">
        <w:rPr>
          <w:lang w:val="en-US"/>
        </w:rPr>
        <w:t>Frankrijk</w:t>
      </w:r>
      <w:proofErr w:type="spellEnd"/>
    </w:p>
    <w:p w14:paraId="3EC07B8C" w14:textId="77777777" w:rsidR="000E2B02" w:rsidRPr="00CC5FBA" w:rsidRDefault="000E2B02">
      <w:pPr>
        <w:tabs>
          <w:tab w:val="left" w:pos="1134"/>
        </w:tabs>
        <w:jc w:val="both"/>
        <w:rPr>
          <w:lang w:val="en-US"/>
        </w:rPr>
      </w:pPr>
    </w:p>
    <w:p w14:paraId="79508378" w14:textId="77777777" w:rsidR="000E2B02" w:rsidRPr="00CC5FBA" w:rsidRDefault="006F080E">
      <w:pPr>
        <w:tabs>
          <w:tab w:val="left" w:pos="1134"/>
        </w:tabs>
        <w:jc w:val="both"/>
        <w:rPr>
          <w:szCs w:val="22"/>
          <w:lang w:val="en-US"/>
        </w:rPr>
      </w:pPr>
      <w:r w:rsidRPr="00CC5FBA">
        <w:rPr>
          <w:szCs w:val="22"/>
          <w:lang w:val="en-US"/>
        </w:rPr>
        <w:t>o</w:t>
      </w:r>
      <w:r w:rsidR="000E2B02" w:rsidRPr="00CC5FBA">
        <w:rPr>
          <w:szCs w:val="22"/>
          <w:lang w:val="en-US"/>
        </w:rPr>
        <w:t>f</w:t>
      </w:r>
    </w:p>
    <w:p w14:paraId="20D09C17" w14:textId="77777777" w:rsidR="000E2B02" w:rsidRPr="00CC5FBA" w:rsidRDefault="000E2B02">
      <w:pPr>
        <w:tabs>
          <w:tab w:val="left" w:pos="1134"/>
        </w:tabs>
        <w:jc w:val="both"/>
        <w:rPr>
          <w:szCs w:val="22"/>
          <w:lang w:val="en-US"/>
        </w:rPr>
      </w:pPr>
    </w:p>
    <w:p w14:paraId="7E00DDD1" w14:textId="77777777" w:rsidR="000E2B02" w:rsidRPr="00CC5FBA" w:rsidRDefault="00875EB6" w:rsidP="000E2B02">
      <w:pPr>
        <w:tabs>
          <w:tab w:val="left" w:pos="1134"/>
        </w:tabs>
        <w:jc w:val="both"/>
        <w:rPr>
          <w:lang w:val="en-US"/>
        </w:rPr>
      </w:pPr>
      <w:r w:rsidRPr="00CC5FBA">
        <w:rPr>
          <w:lang w:val="en-US"/>
        </w:rPr>
        <w:t>Recordati Rare Diseases</w:t>
      </w:r>
    </w:p>
    <w:p w14:paraId="024A955D" w14:textId="77777777" w:rsidR="006D193D" w:rsidRPr="00E650D1" w:rsidRDefault="006D193D" w:rsidP="006D193D">
      <w:pPr>
        <w:tabs>
          <w:tab w:val="left" w:pos="708"/>
        </w:tabs>
        <w:rPr>
          <w:szCs w:val="22"/>
          <w:lang w:val="fr-FR"/>
        </w:rPr>
      </w:pPr>
      <w:r w:rsidRPr="00E650D1">
        <w:rPr>
          <w:szCs w:val="22"/>
          <w:lang w:val="fr-FR"/>
        </w:rPr>
        <w:t>Eco River Parc</w:t>
      </w:r>
    </w:p>
    <w:p w14:paraId="0250BCC6" w14:textId="77777777" w:rsidR="006D193D" w:rsidRDefault="006D193D" w:rsidP="006D193D">
      <w:pPr>
        <w:tabs>
          <w:tab w:val="left" w:pos="708"/>
        </w:tabs>
        <w:rPr>
          <w:szCs w:val="22"/>
          <w:lang w:val="fr-FR"/>
        </w:rPr>
      </w:pPr>
      <w:r>
        <w:rPr>
          <w:szCs w:val="22"/>
          <w:lang w:val="fr-FR"/>
        </w:rPr>
        <w:t>30, rue des Peupliers</w:t>
      </w:r>
    </w:p>
    <w:p w14:paraId="6E669CF2" w14:textId="77777777" w:rsidR="000E2B02" w:rsidRPr="00D64A24" w:rsidRDefault="000E2B02" w:rsidP="000E2B02">
      <w:pPr>
        <w:tabs>
          <w:tab w:val="left" w:pos="1134"/>
        </w:tabs>
        <w:jc w:val="both"/>
        <w:rPr>
          <w:lang w:val="fr-FR"/>
        </w:rPr>
      </w:pPr>
      <w:del w:id="11" w:author="Sophia Fatah" w:date="2025-08-04T16:04:00Z">
        <w:r w:rsidRPr="00D64A24" w:rsidDel="0025458E">
          <w:rPr>
            <w:lang w:val="fr-FR"/>
          </w:rPr>
          <w:delText>F</w:delText>
        </w:r>
      </w:del>
      <w:del w:id="12" w:author="Sophia Fatah" w:date="2025-08-04T16:03:00Z">
        <w:r w:rsidRPr="00D64A24" w:rsidDel="0025458E">
          <w:rPr>
            <w:lang w:val="fr-FR"/>
          </w:rPr>
          <w:delText>-</w:delText>
        </w:r>
      </w:del>
      <w:r w:rsidRPr="00D64A24">
        <w:rPr>
          <w:lang w:val="fr-FR"/>
        </w:rPr>
        <w:t>92000 Nanterre</w:t>
      </w:r>
    </w:p>
    <w:p w14:paraId="719FD669" w14:textId="77777777" w:rsidR="000E2B02" w:rsidRPr="00887FAB" w:rsidRDefault="000E2B02" w:rsidP="000E2B02">
      <w:pPr>
        <w:tabs>
          <w:tab w:val="left" w:pos="1134"/>
        </w:tabs>
        <w:jc w:val="both"/>
        <w:rPr>
          <w:lang w:val="fr-CH"/>
        </w:rPr>
      </w:pPr>
      <w:proofErr w:type="spellStart"/>
      <w:r w:rsidRPr="00887FAB">
        <w:rPr>
          <w:lang w:val="fr-CH"/>
        </w:rPr>
        <w:t>Frankrijk</w:t>
      </w:r>
      <w:proofErr w:type="spellEnd"/>
    </w:p>
    <w:p w14:paraId="1BF15F13" w14:textId="77777777" w:rsidR="000E2B02" w:rsidRPr="00887FAB" w:rsidRDefault="000E2B02" w:rsidP="000E2B02">
      <w:pPr>
        <w:tabs>
          <w:tab w:val="left" w:pos="1134"/>
        </w:tabs>
        <w:jc w:val="both"/>
        <w:rPr>
          <w:lang w:val="fr-CH"/>
        </w:rPr>
      </w:pPr>
    </w:p>
    <w:p w14:paraId="15D92928" w14:textId="77777777" w:rsidR="000E2B02" w:rsidRPr="00D64A24" w:rsidRDefault="000E2B02" w:rsidP="000E2B02">
      <w:pPr>
        <w:tabs>
          <w:tab w:val="left" w:pos="1134"/>
        </w:tabs>
        <w:jc w:val="both"/>
        <w:rPr>
          <w:lang w:val="nl-NL"/>
        </w:rPr>
      </w:pPr>
      <w:r w:rsidRPr="00D64A24">
        <w:rPr>
          <w:lang w:val="nl-BE"/>
        </w:rPr>
        <w:t>In de gedrukte bijsluiter van het geneesmiddel moeten de naam en het adres van de fabrikant die verantwoordelijk is voor vrijgifte van de desbetreffende batch zijn opgenomen.</w:t>
      </w:r>
    </w:p>
    <w:p w14:paraId="470CA16C" w14:textId="77777777" w:rsidR="006577D0" w:rsidRPr="00D64A24" w:rsidRDefault="006577D0">
      <w:pPr>
        <w:numPr>
          <w:ilvl w:val="12"/>
          <w:numId w:val="0"/>
        </w:numPr>
        <w:tabs>
          <w:tab w:val="clear" w:pos="567"/>
        </w:tabs>
        <w:spacing w:line="240" w:lineRule="auto"/>
        <w:jc w:val="both"/>
        <w:rPr>
          <w:lang w:val="nl-NL"/>
        </w:rPr>
      </w:pPr>
    </w:p>
    <w:p w14:paraId="4A99876C" w14:textId="77777777" w:rsidR="006577D0" w:rsidRPr="00D64A24" w:rsidRDefault="006577D0">
      <w:pPr>
        <w:numPr>
          <w:ilvl w:val="12"/>
          <w:numId w:val="0"/>
        </w:numPr>
        <w:tabs>
          <w:tab w:val="clear" w:pos="567"/>
        </w:tabs>
        <w:spacing w:line="240" w:lineRule="auto"/>
        <w:jc w:val="both"/>
        <w:rPr>
          <w:lang w:val="nl-NL"/>
        </w:rPr>
      </w:pPr>
    </w:p>
    <w:p w14:paraId="7EED163E" w14:textId="77777777" w:rsidR="00926DE1" w:rsidRPr="007A35CC" w:rsidRDefault="006577D0" w:rsidP="00926DE1">
      <w:pPr>
        <w:ind w:left="567" w:hanging="567"/>
        <w:rPr>
          <w:szCs w:val="22"/>
          <w:lang w:val="nl-BE"/>
        </w:rPr>
      </w:pPr>
      <w:r w:rsidRPr="00D64A24">
        <w:rPr>
          <w:b/>
          <w:lang w:val="nl-NL"/>
        </w:rPr>
        <w:t>B.</w:t>
      </w:r>
      <w:r w:rsidRPr="00D64A24">
        <w:rPr>
          <w:b/>
          <w:lang w:val="nl-NL"/>
        </w:rPr>
        <w:tab/>
        <w:t xml:space="preserve">VOORWAARDEN </w:t>
      </w:r>
      <w:r w:rsidR="00926DE1" w:rsidRPr="007A35CC">
        <w:rPr>
          <w:b/>
          <w:szCs w:val="22"/>
          <w:lang w:val="nl-BE"/>
        </w:rPr>
        <w:t>OF BEPERKINGEN TEN AANZIEN VAN LEVERING EN GEBRUIK</w:t>
      </w:r>
    </w:p>
    <w:p w14:paraId="687B4AD2" w14:textId="77777777" w:rsidR="00926DE1" w:rsidRPr="007A35CC" w:rsidRDefault="00926DE1" w:rsidP="00926DE1">
      <w:pPr>
        <w:rPr>
          <w:szCs w:val="22"/>
          <w:lang w:val="nl-BE"/>
        </w:rPr>
      </w:pPr>
    </w:p>
    <w:p w14:paraId="5CF255B2" w14:textId="3C5090BD" w:rsidR="006577D0" w:rsidRPr="00D64A24" w:rsidRDefault="006577D0" w:rsidP="00AF4B6E">
      <w:pPr>
        <w:numPr>
          <w:ilvl w:val="12"/>
          <w:numId w:val="0"/>
        </w:numPr>
        <w:tabs>
          <w:tab w:val="clear" w:pos="567"/>
        </w:tabs>
        <w:spacing w:line="240" w:lineRule="auto"/>
        <w:rPr>
          <w:lang w:val="nl-NL"/>
        </w:rPr>
      </w:pPr>
      <w:r w:rsidRPr="00D64A24">
        <w:rPr>
          <w:lang w:val="nl-NL"/>
        </w:rPr>
        <w:t xml:space="preserve">Aan beperkt medisch </w:t>
      </w:r>
      <w:r w:rsidR="000D7C85">
        <w:rPr>
          <w:lang w:val="nl-NL"/>
        </w:rPr>
        <w:t xml:space="preserve">voorschrift </w:t>
      </w:r>
      <w:r w:rsidRPr="00D64A24">
        <w:rPr>
          <w:lang w:val="nl-NL"/>
        </w:rPr>
        <w:t xml:space="preserve">onderworpen geneesmiddel (Zie bijlage I: Samenvatting van de productkenmerken, </w:t>
      </w:r>
      <w:r w:rsidR="00DA3860" w:rsidRPr="00D64A24">
        <w:rPr>
          <w:szCs w:val="22"/>
          <w:lang w:val="nl-NL"/>
        </w:rPr>
        <w:t>rubriek</w:t>
      </w:r>
      <w:r w:rsidR="00DA3860" w:rsidRPr="00D64A24">
        <w:rPr>
          <w:lang w:val="nl-NL"/>
        </w:rPr>
        <w:t xml:space="preserve"> </w:t>
      </w:r>
      <w:r w:rsidRPr="00D64A24">
        <w:rPr>
          <w:lang w:val="nl-NL"/>
        </w:rPr>
        <w:t>4.2)</w:t>
      </w:r>
    </w:p>
    <w:p w14:paraId="57CE6DB9" w14:textId="77777777" w:rsidR="00926DE1" w:rsidRDefault="00926DE1" w:rsidP="00926DE1">
      <w:pPr>
        <w:ind w:right="-1"/>
        <w:rPr>
          <w:i/>
          <w:szCs w:val="22"/>
          <w:lang w:val="nl-BE"/>
        </w:rPr>
      </w:pPr>
    </w:p>
    <w:p w14:paraId="255426CE" w14:textId="77777777" w:rsidR="00187806" w:rsidRPr="007A35CC" w:rsidRDefault="00187806" w:rsidP="00926DE1">
      <w:pPr>
        <w:ind w:right="-1"/>
        <w:rPr>
          <w:i/>
          <w:szCs w:val="22"/>
          <w:lang w:val="nl-BE"/>
        </w:rPr>
      </w:pPr>
    </w:p>
    <w:p w14:paraId="28616316" w14:textId="77777777" w:rsidR="00926DE1" w:rsidRDefault="00926DE1" w:rsidP="00926DE1">
      <w:pPr>
        <w:ind w:left="600" w:right="567" w:hanging="600"/>
        <w:rPr>
          <w:b/>
          <w:szCs w:val="22"/>
          <w:lang w:val="nl-NL"/>
        </w:rPr>
      </w:pPr>
      <w:r w:rsidRPr="007A35CC">
        <w:rPr>
          <w:b/>
          <w:szCs w:val="22"/>
          <w:lang w:val="nl-BE"/>
        </w:rPr>
        <w:t>C.</w:t>
      </w:r>
      <w:r w:rsidRPr="007A35CC">
        <w:rPr>
          <w:b/>
          <w:szCs w:val="22"/>
          <w:lang w:val="nl-BE"/>
        </w:rPr>
        <w:tab/>
        <w:t xml:space="preserve">ANDERE VOORWAARDEN EN EISEN DIE DOOR DE HOUDER </w:t>
      </w:r>
      <w:r w:rsidRPr="00887FAB">
        <w:rPr>
          <w:b/>
          <w:szCs w:val="22"/>
          <w:lang w:val="nl-NL"/>
        </w:rPr>
        <w:t xml:space="preserve">VAN DE HANDELSVERGUNNING </w:t>
      </w:r>
      <w:r w:rsidRPr="00767595">
        <w:rPr>
          <w:b/>
          <w:szCs w:val="22"/>
          <w:lang w:val="nl-NL"/>
        </w:rPr>
        <w:t>MOETEN WORDEN NAGEKOMEN</w:t>
      </w:r>
    </w:p>
    <w:p w14:paraId="3B2309F3" w14:textId="77777777" w:rsidR="00926DE1" w:rsidRPr="00926DE1" w:rsidRDefault="00926DE1" w:rsidP="00926DE1">
      <w:pPr>
        <w:ind w:left="600" w:right="567" w:hanging="600"/>
        <w:rPr>
          <w:lang w:val="nl-NL"/>
        </w:rPr>
      </w:pPr>
    </w:p>
    <w:p w14:paraId="4A4189A4" w14:textId="77777777" w:rsidR="00926DE1" w:rsidRPr="000D7C85" w:rsidRDefault="00926DE1" w:rsidP="00926DE1">
      <w:pPr>
        <w:numPr>
          <w:ilvl w:val="0"/>
          <w:numId w:val="13"/>
        </w:numPr>
        <w:tabs>
          <w:tab w:val="clear" w:pos="567"/>
        </w:tabs>
        <w:spacing w:line="240" w:lineRule="auto"/>
        <w:ind w:right="-1" w:hanging="720"/>
        <w:rPr>
          <w:bCs/>
          <w:szCs w:val="22"/>
          <w:u w:val="single"/>
          <w:lang w:val="nl-NL"/>
        </w:rPr>
      </w:pPr>
      <w:r w:rsidRPr="000D7C85">
        <w:rPr>
          <w:bCs/>
          <w:szCs w:val="22"/>
          <w:u w:val="single"/>
          <w:lang w:val="nl-NL"/>
        </w:rPr>
        <w:t xml:space="preserve">Periodieke veiligheidsverslagen </w:t>
      </w:r>
    </w:p>
    <w:p w14:paraId="4F4A34AA" w14:textId="77777777" w:rsidR="00926DE1" w:rsidRDefault="00926DE1" w:rsidP="00926DE1">
      <w:pPr>
        <w:ind w:right="-1"/>
        <w:rPr>
          <w:szCs w:val="22"/>
          <w:u w:val="single"/>
          <w:lang w:val="nl-NL"/>
        </w:rPr>
      </w:pPr>
    </w:p>
    <w:p w14:paraId="6CD340A9" w14:textId="0CA40A6D" w:rsidR="00926DE1" w:rsidRPr="007A35CC" w:rsidRDefault="00926DE1" w:rsidP="00926DE1">
      <w:pPr>
        <w:ind w:right="-1"/>
        <w:rPr>
          <w:szCs w:val="22"/>
          <w:lang w:val="nl-NL"/>
        </w:rPr>
      </w:pPr>
      <w:r>
        <w:rPr>
          <w:szCs w:val="22"/>
          <w:lang w:val="nl-NL"/>
        </w:rPr>
        <w:t>D</w:t>
      </w:r>
      <w:r w:rsidRPr="007A35CC">
        <w:rPr>
          <w:szCs w:val="22"/>
          <w:lang w:val="nl-NL"/>
        </w:rPr>
        <w:t xml:space="preserve">e vereisten voor </w:t>
      </w:r>
      <w:r>
        <w:rPr>
          <w:szCs w:val="22"/>
          <w:lang w:val="nl-NL"/>
        </w:rPr>
        <w:t xml:space="preserve">de indiening van </w:t>
      </w:r>
      <w:r w:rsidRPr="007A35CC">
        <w:rPr>
          <w:szCs w:val="22"/>
          <w:lang w:val="nl-NL"/>
        </w:rPr>
        <w:t>periodieke veiligheidsverslagen</w:t>
      </w:r>
      <w:r>
        <w:rPr>
          <w:szCs w:val="22"/>
          <w:lang w:val="nl-NL"/>
        </w:rPr>
        <w:t xml:space="preserve"> </w:t>
      </w:r>
      <w:r w:rsidR="000D7C85">
        <w:rPr>
          <w:szCs w:val="22"/>
          <w:lang w:val="nl-NL"/>
        </w:rPr>
        <w:t xml:space="preserve">voor dit geneesmiddel </w:t>
      </w:r>
      <w:r>
        <w:rPr>
          <w:szCs w:val="22"/>
          <w:lang w:val="nl-NL"/>
        </w:rPr>
        <w:t xml:space="preserve">worden vermeld in de lijst met Europese referentiedata </w:t>
      </w:r>
      <w:r w:rsidRPr="007A35CC">
        <w:rPr>
          <w:szCs w:val="22"/>
          <w:lang w:val="nl-NL"/>
        </w:rPr>
        <w:t>(EURD-lijst), waarin voorzien wordt in artikel 107</w:t>
      </w:r>
      <w:r>
        <w:rPr>
          <w:szCs w:val="22"/>
          <w:lang w:val="nl-NL"/>
        </w:rPr>
        <w:t>c</w:t>
      </w:r>
      <w:r w:rsidRPr="007A35CC">
        <w:rPr>
          <w:szCs w:val="22"/>
          <w:lang w:val="nl-NL"/>
        </w:rPr>
        <w:t>, onder punt 7 van Richtlijn 2001/83/EG</w:t>
      </w:r>
      <w:r>
        <w:rPr>
          <w:szCs w:val="22"/>
          <w:lang w:val="nl-NL"/>
        </w:rPr>
        <w:t xml:space="preserve"> en eventuele hierop volgende aanpassingen </w:t>
      </w:r>
      <w:r w:rsidRPr="007A35CC">
        <w:rPr>
          <w:szCs w:val="22"/>
          <w:lang w:val="nl-NL"/>
        </w:rPr>
        <w:t xml:space="preserve">gepubliceerd op het Europese </w:t>
      </w:r>
      <w:r>
        <w:rPr>
          <w:szCs w:val="22"/>
          <w:lang w:val="nl-NL"/>
        </w:rPr>
        <w:t>webportaal voor geneesmiddelen.</w:t>
      </w:r>
    </w:p>
    <w:p w14:paraId="7F648A9A" w14:textId="77777777" w:rsidR="00926DE1" w:rsidRPr="007A35CC" w:rsidRDefault="00926DE1" w:rsidP="00926DE1">
      <w:pPr>
        <w:ind w:right="-1"/>
        <w:rPr>
          <w:szCs w:val="22"/>
          <w:lang w:val="nl-NL"/>
        </w:rPr>
      </w:pPr>
    </w:p>
    <w:p w14:paraId="4F2635D9" w14:textId="77777777" w:rsidR="00926DE1" w:rsidRPr="007A35CC" w:rsidRDefault="00926DE1" w:rsidP="00926DE1">
      <w:pPr>
        <w:ind w:right="-1"/>
        <w:rPr>
          <w:szCs w:val="22"/>
          <w:lang w:val="nl-NL"/>
        </w:rPr>
      </w:pPr>
    </w:p>
    <w:p w14:paraId="07ECA213" w14:textId="77777777" w:rsidR="00926DE1" w:rsidRPr="007A35CC" w:rsidRDefault="00926DE1" w:rsidP="00926DE1">
      <w:pPr>
        <w:ind w:left="567" w:right="-1" w:hanging="567"/>
        <w:rPr>
          <w:b/>
          <w:szCs w:val="22"/>
          <w:lang w:val="nl-NL"/>
        </w:rPr>
      </w:pPr>
      <w:r w:rsidRPr="007A35CC">
        <w:rPr>
          <w:b/>
          <w:szCs w:val="22"/>
          <w:lang w:val="nl-NL"/>
        </w:rPr>
        <w:t>D.</w:t>
      </w:r>
      <w:r w:rsidRPr="007A35CC">
        <w:rPr>
          <w:szCs w:val="22"/>
          <w:lang w:val="nl-NL"/>
        </w:rPr>
        <w:t xml:space="preserve"> </w:t>
      </w:r>
      <w:r w:rsidRPr="007A35CC">
        <w:rPr>
          <w:szCs w:val="22"/>
          <w:lang w:val="nl-NL"/>
        </w:rPr>
        <w:tab/>
      </w:r>
      <w:r w:rsidRPr="007A35CC">
        <w:rPr>
          <w:b/>
          <w:szCs w:val="22"/>
          <w:lang w:val="nl-NL"/>
        </w:rPr>
        <w:t>VOORWAARDEN OF BEPERKINGEN MET BETREKKING TOT EEN VEILIG EN DOELTREFFEND GEBRUIK VAN HET GENEESMIDDEL</w:t>
      </w:r>
    </w:p>
    <w:p w14:paraId="1C125705" w14:textId="77777777" w:rsidR="00926DE1" w:rsidRPr="007A35CC" w:rsidRDefault="00926DE1" w:rsidP="00926DE1">
      <w:pPr>
        <w:ind w:right="-1"/>
        <w:rPr>
          <w:b/>
          <w:szCs w:val="22"/>
          <w:lang w:val="nl-NL"/>
        </w:rPr>
      </w:pPr>
    </w:p>
    <w:p w14:paraId="06A1236D" w14:textId="77777777" w:rsidR="00926DE1" w:rsidRPr="00201FCB" w:rsidRDefault="00926DE1" w:rsidP="00926DE1">
      <w:pPr>
        <w:numPr>
          <w:ilvl w:val="0"/>
          <w:numId w:val="14"/>
        </w:numPr>
        <w:tabs>
          <w:tab w:val="clear" w:pos="567"/>
          <w:tab w:val="left" w:pos="426"/>
        </w:tabs>
        <w:spacing w:line="240" w:lineRule="auto"/>
        <w:ind w:right="-1"/>
        <w:rPr>
          <w:b/>
          <w:szCs w:val="22"/>
          <w:lang w:val="nl-NL"/>
        </w:rPr>
      </w:pPr>
      <w:r w:rsidRPr="00201FCB">
        <w:rPr>
          <w:b/>
          <w:szCs w:val="22"/>
          <w:lang w:val="nl-NL"/>
        </w:rPr>
        <w:t>Risk Management Plan (RMP)</w:t>
      </w:r>
    </w:p>
    <w:p w14:paraId="6ED8C072" w14:textId="77777777" w:rsidR="00926DE1" w:rsidRPr="007A35CC" w:rsidRDefault="00926DE1" w:rsidP="00926DE1">
      <w:pPr>
        <w:ind w:right="-1"/>
        <w:rPr>
          <w:szCs w:val="22"/>
          <w:u w:val="single"/>
          <w:lang w:val="nl-NL"/>
        </w:rPr>
      </w:pPr>
    </w:p>
    <w:p w14:paraId="0C5BC9EE" w14:textId="77777777" w:rsidR="00926DE1" w:rsidRPr="007A35CC" w:rsidRDefault="00926DE1" w:rsidP="00926DE1">
      <w:pPr>
        <w:ind w:right="-1"/>
        <w:rPr>
          <w:szCs w:val="22"/>
          <w:lang w:val="nl-BE"/>
        </w:rPr>
      </w:pPr>
      <w:r w:rsidRPr="007A35CC">
        <w:rPr>
          <w:szCs w:val="22"/>
          <w:lang w:val="nl-BE"/>
        </w:rPr>
        <w:t xml:space="preserve">De vergunninghouder voert de </w:t>
      </w:r>
      <w:r>
        <w:rPr>
          <w:szCs w:val="22"/>
          <w:lang w:val="nl-BE"/>
        </w:rPr>
        <w:t>verplichte</w:t>
      </w:r>
      <w:r w:rsidRPr="007A35CC">
        <w:rPr>
          <w:szCs w:val="22"/>
          <w:lang w:val="nl-BE"/>
        </w:rPr>
        <w:t xml:space="preserve"> onderzoeken en maatregelen uit ten behoeve van de geneesmiddelenbewaking, zoals uitgewerkt in het overeengekomen RMP en weergegeven in module 1.8.2 van de handelsvergunning, en in eventuele daaropvolgende overeengekomen RMP-</w:t>
      </w:r>
      <w:r>
        <w:rPr>
          <w:szCs w:val="22"/>
          <w:lang w:val="nl-BE"/>
        </w:rPr>
        <w:t>aanpassingen</w:t>
      </w:r>
      <w:r w:rsidRPr="007A35CC">
        <w:rPr>
          <w:szCs w:val="22"/>
          <w:lang w:val="nl-BE"/>
        </w:rPr>
        <w:t xml:space="preserve">. </w:t>
      </w:r>
    </w:p>
    <w:p w14:paraId="385E7452" w14:textId="77777777" w:rsidR="00926DE1" w:rsidRPr="007A35CC" w:rsidRDefault="00926DE1" w:rsidP="00926DE1">
      <w:pPr>
        <w:ind w:right="-1"/>
        <w:rPr>
          <w:i/>
          <w:szCs w:val="22"/>
          <w:lang w:val="nl-BE"/>
        </w:rPr>
      </w:pPr>
    </w:p>
    <w:p w14:paraId="1AA144DC" w14:textId="77777777" w:rsidR="00926DE1" w:rsidRPr="007A35CC" w:rsidRDefault="00926DE1" w:rsidP="00926DE1">
      <w:pPr>
        <w:ind w:right="-1"/>
        <w:rPr>
          <w:szCs w:val="22"/>
          <w:lang w:val="nl-BE"/>
        </w:rPr>
      </w:pPr>
      <w:r w:rsidRPr="007A35CC">
        <w:rPr>
          <w:szCs w:val="22"/>
          <w:lang w:val="nl-BE"/>
        </w:rPr>
        <w:t xml:space="preserve">Een </w:t>
      </w:r>
      <w:r>
        <w:rPr>
          <w:szCs w:val="22"/>
          <w:lang w:val="nl-BE"/>
        </w:rPr>
        <w:t xml:space="preserve">aanpassing van het </w:t>
      </w:r>
      <w:r w:rsidRPr="007A35CC">
        <w:rPr>
          <w:szCs w:val="22"/>
          <w:lang w:val="nl-BE"/>
        </w:rPr>
        <w:t>RMP wordt ingediend:</w:t>
      </w:r>
    </w:p>
    <w:p w14:paraId="37DB61F2" w14:textId="77777777" w:rsidR="00926DE1" w:rsidRPr="007A35CC" w:rsidRDefault="00926DE1" w:rsidP="00926DE1">
      <w:pPr>
        <w:numPr>
          <w:ilvl w:val="0"/>
          <w:numId w:val="13"/>
        </w:numPr>
        <w:tabs>
          <w:tab w:val="clear" w:pos="567"/>
          <w:tab w:val="clear" w:pos="720"/>
          <w:tab w:val="left" w:pos="709"/>
        </w:tabs>
        <w:spacing w:line="240" w:lineRule="auto"/>
        <w:ind w:right="-1"/>
        <w:rPr>
          <w:szCs w:val="22"/>
          <w:lang w:val="nl-BE"/>
        </w:rPr>
      </w:pPr>
      <w:r w:rsidRPr="007A35CC">
        <w:rPr>
          <w:szCs w:val="22"/>
          <w:lang w:val="nl-BE"/>
        </w:rPr>
        <w:t>op verzoek van het Europees Geneesmiddelenbureau;</w:t>
      </w:r>
    </w:p>
    <w:p w14:paraId="76495954" w14:textId="77777777" w:rsidR="006577D0" w:rsidRPr="00187806" w:rsidRDefault="00926DE1" w:rsidP="00187806">
      <w:pPr>
        <w:numPr>
          <w:ilvl w:val="0"/>
          <w:numId w:val="12"/>
        </w:numPr>
        <w:tabs>
          <w:tab w:val="clear" w:pos="567"/>
        </w:tabs>
        <w:spacing w:line="240" w:lineRule="auto"/>
        <w:ind w:right="-1"/>
        <w:rPr>
          <w:szCs w:val="22"/>
          <w:lang w:val="nl-BE"/>
        </w:rPr>
      </w:pPr>
      <w:r w:rsidRPr="007A35CC">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006577D0" w:rsidRPr="00187806">
        <w:rPr>
          <w:i/>
          <w:lang w:val="nl-NL"/>
        </w:rPr>
        <w:br w:type="page"/>
      </w:r>
    </w:p>
    <w:p w14:paraId="76F4D23D" w14:textId="77777777" w:rsidR="006577D0" w:rsidRPr="00D64A24" w:rsidRDefault="006577D0">
      <w:pPr>
        <w:jc w:val="center"/>
        <w:rPr>
          <w:lang w:val="nl-NL"/>
        </w:rPr>
      </w:pPr>
    </w:p>
    <w:p w14:paraId="29326F90" w14:textId="77777777" w:rsidR="006577D0" w:rsidRPr="00D64A24" w:rsidRDefault="006577D0">
      <w:pPr>
        <w:jc w:val="center"/>
        <w:rPr>
          <w:lang w:val="nl-NL"/>
        </w:rPr>
      </w:pPr>
    </w:p>
    <w:p w14:paraId="0EEEB577" w14:textId="77777777" w:rsidR="006577D0" w:rsidRPr="00D64A24" w:rsidRDefault="006577D0">
      <w:pPr>
        <w:jc w:val="center"/>
        <w:rPr>
          <w:lang w:val="nl-NL"/>
        </w:rPr>
      </w:pPr>
    </w:p>
    <w:p w14:paraId="76B45B03" w14:textId="77777777" w:rsidR="006577D0" w:rsidRPr="00D64A24" w:rsidRDefault="006577D0">
      <w:pPr>
        <w:jc w:val="center"/>
        <w:rPr>
          <w:lang w:val="nl-NL"/>
        </w:rPr>
      </w:pPr>
    </w:p>
    <w:p w14:paraId="0014788E" w14:textId="77777777" w:rsidR="006577D0" w:rsidRPr="00D64A24" w:rsidRDefault="006577D0">
      <w:pPr>
        <w:jc w:val="center"/>
        <w:rPr>
          <w:lang w:val="nl-NL"/>
        </w:rPr>
      </w:pPr>
    </w:p>
    <w:p w14:paraId="2C6199CF" w14:textId="77777777" w:rsidR="006577D0" w:rsidRPr="00D64A24" w:rsidRDefault="006577D0">
      <w:pPr>
        <w:jc w:val="center"/>
        <w:rPr>
          <w:lang w:val="nl-NL"/>
        </w:rPr>
      </w:pPr>
    </w:p>
    <w:p w14:paraId="375652D9" w14:textId="77777777" w:rsidR="006577D0" w:rsidRPr="00D64A24" w:rsidRDefault="006577D0">
      <w:pPr>
        <w:jc w:val="center"/>
        <w:rPr>
          <w:lang w:val="nl-NL"/>
        </w:rPr>
      </w:pPr>
    </w:p>
    <w:p w14:paraId="05B51C3D" w14:textId="77777777" w:rsidR="006577D0" w:rsidRPr="00D64A24" w:rsidRDefault="006577D0">
      <w:pPr>
        <w:jc w:val="center"/>
        <w:rPr>
          <w:lang w:val="nl-NL"/>
        </w:rPr>
      </w:pPr>
    </w:p>
    <w:p w14:paraId="1008F5A1" w14:textId="77777777" w:rsidR="006577D0" w:rsidRPr="00D64A24" w:rsidRDefault="006577D0">
      <w:pPr>
        <w:jc w:val="center"/>
        <w:rPr>
          <w:lang w:val="nl-NL"/>
        </w:rPr>
      </w:pPr>
    </w:p>
    <w:p w14:paraId="42C3CE12" w14:textId="77777777" w:rsidR="006577D0" w:rsidRPr="00D64A24" w:rsidRDefault="006577D0">
      <w:pPr>
        <w:jc w:val="center"/>
        <w:rPr>
          <w:lang w:val="nl-NL"/>
        </w:rPr>
      </w:pPr>
    </w:p>
    <w:p w14:paraId="6CC5654C" w14:textId="77777777" w:rsidR="006577D0" w:rsidRPr="00D64A24" w:rsidRDefault="006577D0">
      <w:pPr>
        <w:jc w:val="center"/>
        <w:rPr>
          <w:lang w:val="nl-NL"/>
        </w:rPr>
      </w:pPr>
    </w:p>
    <w:p w14:paraId="6BCC0FDD" w14:textId="77777777" w:rsidR="006577D0" w:rsidRPr="00D64A24" w:rsidRDefault="006577D0">
      <w:pPr>
        <w:jc w:val="center"/>
        <w:rPr>
          <w:lang w:val="nl-NL"/>
        </w:rPr>
      </w:pPr>
    </w:p>
    <w:p w14:paraId="0E8989D9" w14:textId="77777777" w:rsidR="006577D0" w:rsidRPr="00D64A24" w:rsidRDefault="006577D0">
      <w:pPr>
        <w:jc w:val="center"/>
        <w:rPr>
          <w:lang w:val="nl-NL"/>
        </w:rPr>
      </w:pPr>
    </w:p>
    <w:p w14:paraId="4D7A0759" w14:textId="77777777" w:rsidR="006577D0" w:rsidRPr="00D64A24" w:rsidRDefault="006577D0">
      <w:pPr>
        <w:jc w:val="center"/>
        <w:rPr>
          <w:lang w:val="nl-NL"/>
        </w:rPr>
      </w:pPr>
    </w:p>
    <w:p w14:paraId="5D78C00A" w14:textId="77777777" w:rsidR="006577D0" w:rsidRPr="00D64A24" w:rsidRDefault="006577D0">
      <w:pPr>
        <w:jc w:val="center"/>
        <w:rPr>
          <w:b/>
          <w:lang w:val="nl-NL"/>
        </w:rPr>
      </w:pPr>
    </w:p>
    <w:p w14:paraId="7C6C303F" w14:textId="77777777" w:rsidR="006577D0" w:rsidRPr="00D64A24" w:rsidRDefault="006577D0">
      <w:pPr>
        <w:jc w:val="center"/>
        <w:rPr>
          <w:b/>
          <w:lang w:val="nl-NL"/>
        </w:rPr>
      </w:pPr>
    </w:p>
    <w:p w14:paraId="5D83E150" w14:textId="77777777" w:rsidR="006577D0" w:rsidRPr="00D64A24" w:rsidRDefault="006577D0">
      <w:pPr>
        <w:jc w:val="center"/>
        <w:rPr>
          <w:b/>
          <w:lang w:val="nl-NL"/>
        </w:rPr>
      </w:pPr>
    </w:p>
    <w:p w14:paraId="2767A0CA" w14:textId="77777777" w:rsidR="006577D0" w:rsidRPr="00D64A24" w:rsidRDefault="006577D0">
      <w:pPr>
        <w:jc w:val="center"/>
        <w:rPr>
          <w:b/>
          <w:lang w:val="nl-NL"/>
        </w:rPr>
      </w:pPr>
    </w:p>
    <w:p w14:paraId="4D904058" w14:textId="77777777" w:rsidR="006577D0" w:rsidRPr="00D64A24" w:rsidRDefault="006577D0">
      <w:pPr>
        <w:jc w:val="center"/>
        <w:rPr>
          <w:b/>
          <w:lang w:val="nl-NL"/>
        </w:rPr>
      </w:pPr>
    </w:p>
    <w:p w14:paraId="32015D71" w14:textId="77777777" w:rsidR="006577D0" w:rsidRPr="00D64A24" w:rsidRDefault="006577D0">
      <w:pPr>
        <w:jc w:val="center"/>
        <w:rPr>
          <w:b/>
          <w:lang w:val="nl-NL"/>
        </w:rPr>
      </w:pPr>
    </w:p>
    <w:p w14:paraId="796A79FC" w14:textId="77777777" w:rsidR="006577D0" w:rsidRPr="00D64A24" w:rsidRDefault="006577D0">
      <w:pPr>
        <w:jc w:val="center"/>
        <w:rPr>
          <w:b/>
          <w:lang w:val="nl-NL"/>
        </w:rPr>
      </w:pPr>
    </w:p>
    <w:p w14:paraId="04D6B2C2" w14:textId="77777777" w:rsidR="006577D0" w:rsidRPr="00D64A24" w:rsidRDefault="006577D0">
      <w:pPr>
        <w:jc w:val="center"/>
        <w:rPr>
          <w:b/>
          <w:lang w:val="nl-NL"/>
        </w:rPr>
      </w:pPr>
    </w:p>
    <w:p w14:paraId="3B9479D8" w14:textId="77777777" w:rsidR="006577D0" w:rsidRPr="00D64A24" w:rsidRDefault="006577D0">
      <w:pPr>
        <w:jc w:val="center"/>
        <w:rPr>
          <w:b/>
          <w:lang w:val="nl-NL"/>
        </w:rPr>
      </w:pPr>
      <w:r w:rsidRPr="00D64A24">
        <w:rPr>
          <w:b/>
          <w:lang w:val="nl-NL"/>
        </w:rPr>
        <w:t>BIJLAGE III</w:t>
      </w:r>
    </w:p>
    <w:p w14:paraId="4A13243E" w14:textId="77777777" w:rsidR="006577D0" w:rsidRPr="00D64A24" w:rsidRDefault="006577D0">
      <w:pPr>
        <w:jc w:val="center"/>
        <w:rPr>
          <w:b/>
          <w:lang w:val="nl-NL"/>
        </w:rPr>
      </w:pPr>
    </w:p>
    <w:p w14:paraId="5B623105" w14:textId="77777777" w:rsidR="006577D0" w:rsidRPr="00D64A24" w:rsidRDefault="006577D0">
      <w:pPr>
        <w:jc w:val="center"/>
        <w:rPr>
          <w:b/>
          <w:lang w:val="nl-NL"/>
        </w:rPr>
      </w:pPr>
      <w:r w:rsidRPr="00D64A24">
        <w:rPr>
          <w:b/>
          <w:lang w:val="nl-NL"/>
        </w:rPr>
        <w:t>ETIKETTERING EN BIJSLUITER</w:t>
      </w:r>
    </w:p>
    <w:p w14:paraId="60FF6621" w14:textId="77777777" w:rsidR="006577D0" w:rsidRPr="00D64A24" w:rsidRDefault="006577D0">
      <w:pPr>
        <w:jc w:val="center"/>
        <w:rPr>
          <w:lang w:val="nl-NL"/>
        </w:rPr>
      </w:pPr>
      <w:r w:rsidRPr="00D64A24">
        <w:rPr>
          <w:lang w:val="nl-NL"/>
        </w:rPr>
        <w:br w:type="page"/>
      </w:r>
    </w:p>
    <w:p w14:paraId="40FDED9C" w14:textId="77777777" w:rsidR="006577D0" w:rsidRPr="00D64A24" w:rsidRDefault="006577D0">
      <w:pPr>
        <w:jc w:val="center"/>
        <w:rPr>
          <w:lang w:val="nl-NL"/>
        </w:rPr>
      </w:pPr>
    </w:p>
    <w:p w14:paraId="6891498B" w14:textId="77777777" w:rsidR="006577D0" w:rsidRPr="00D64A24" w:rsidRDefault="006577D0">
      <w:pPr>
        <w:jc w:val="center"/>
        <w:rPr>
          <w:lang w:val="nl-NL"/>
        </w:rPr>
      </w:pPr>
    </w:p>
    <w:p w14:paraId="28BF4B77" w14:textId="77777777" w:rsidR="006577D0" w:rsidRPr="00D64A24" w:rsidRDefault="006577D0">
      <w:pPr>
        <w:jc w:val="center"/>
        <w:rPr>
          <w:lang w:val="nl-NL"/>
        </w:rPr>
      </w:pPr>
    </w:p>
    <w:p w14:paraId="4DBED245" w14:textId="77777777" w:rsidR="006577D0" w:rsidRPr="00D64A24" w:rsidRDefault="006577D0">
      <w:pPr>
        <w:jc w:val="center"/>
        <w:rPr>
          <w:lang w:val="nl-NL"/>
        </w:rPr>
      </w:pPr>
    </w:p>
    <w:p w14:paraId="2C958A31" w14:textId="77777777" w:rsidR="006577D0" w:rsidRPr="00D64A24" w:rsidRDefault="006577D0">
      <w:pPr>
        <w:jc w:val="center"/>
        <w:rPr>
          <w:lang w:val="nl-NL"/>
        </w:rPr>
      </w:pPr>
    </w:p>
    <w:p w14:paraId="7FE34D91" w14:textId="77777777" w:rsidR="006577D0" w:rsidRPr="00D64A24" w:rsidRDefault="006577D0">
      <w:pPr>
        <w:jc w:val="center"/>
        <w:rPr>
          <w:lang w:val="nl-NL"/>
        </w:rPr>
      </w:pPr>
    </w:p>
    <w:p w14:paraId="4E23B6BA" w14:textId="77777777" w:rsidR="006577D0" w:rsidRPr="00D64A24" w:rsidRDefault="006577D0">
      <w:pPr>
        <w:jc w:val="center"/>
        <w:rPr>
          <w:lang w:val="nl-NL"/>
        </w:rPr>
      </w:pPr>
    </w:p>
    <w:p w14:paraId="4B25CB92" w14:textId="77777777" w:rsidR="006577D0" w:rsidRPr="00D64A24" w:rsidRDefault="006577D0">
      <w:pPr>
        <w:jc w:val="center"/>
        <w:rPr>
          <w:lang w:val="nl-NL"/>
        </w:rPr>
      </w:pPr>
    </w:p>
    <w:p w14:paraId="03FF7D41" w14:textId="77777777" w:rsidR="006577D0" w:rsidRPr="00D64A24" w:rsidRDefault="006577D0">
      <w:pPr>
        <w:jc w:val="center"/>
        <w:rPr>
          <w:lang w:val="nl-NL"/>
        </w:rPr>
      </w:pPr>
    </w:p>
    <w:p w14:paraId="7B74D896" w14:textId="77777777" w:rsidR="006577D0" w:rsidRPr="00D64A24" w:rsidRDefault="006577D0">
      <w:pPr>
        <w:jc w:val="center"/>
        <w:rPr>
          <w:lang w:val="nl-NL"/>
        </w:rPr>
      </w:pPr>
    </w:p>
    <w:p w14:paraId="4CA5F89D" w14:textId="77777777" w:rsidR="006577D0" w:rsidRPr="00D64A24" w:rsidRDefault="006577D0">
      <w:pPr>
        <w:jc w:val="center"/>
        <w:rPr>
          <w:lang w:val="nl-NL"/>
        </w:rPr>
      </w:pPr>
    </w:p>
    <w:p w14:paraId="163F7E46" w14:textId="77777777" w:rsidR="006577D0" w:rsidRPr="00D64A24" w:rsidRDefault="006577D0">
      <w:pPr>
        <w:jc w:val="center"/>
        <w:rPr>
          <w:lang w:val="nl-NL"/>
        </w:rPr>
      </w:pPr>
    </w:p>
    <w:p w14:paraId="1CDBF1BD" w14:textId="77777777" w:rsidR="006577D0" w:rsidRPr="00D64A24" w:rsidRDefault="006577D0">
      <w:pPr>
        <w:jc w:val="center"/>
        <w:rPr>
          <w:lang w:val="nl-NL"/>
        </w:rPr>
      </w:pPr>
    </w:p>
    <w:p w14:paraId="3CD59CE1" w14:textId="77777777" w:rsidR="006577D0" w:rsidRPr="00D64A24" w:rsidRDefault="006577D0">
      <w:pPr>
        <w:jc w:val="center"/>
        <w:rPr>
          <w:lang w:val="nl-NL"/>
        </w:rPr>
      </w:pPr>
    </w:p>
    <w:p w14:paraId="69F02692" w14:textId="77777777" w:rsidR="006577D0" w:rsidRPr="00D64A24" w:rsidRDefault="006577D0">
      <w:pPr>
        <w:jc w:val="center"/>
        <w:rPr>
          <w:lang w:val="nl-NL"/>
        </w:rPr>
      </w:pPr>
    </w:p>
    <w:p w14:paraId="3D04B024" w14:textId="77777777" w:rsidR="006577D0" w:rsidRPr="00D64A24" w:rsidRDefault="006577D0">
      <w:pPr>
        <w:jc w:val="center"/>
        <w:rPr>
          <w:lang w:val="nl-NL"/>
        </w:rPr>
      </w:pPr>
    </w:p>
    <w:p w14:paraId="77E62DA4" w14:textId="77777777" w:rsidR="006577D0" w:rsidRPr="00D64A24" w:rsidRDefault="006577D0">
      <w:pPr>
        <w:jc w:val="center"/>
        <w:rPr>
          <w:lang w:val="nl-NL"/>
        </w:rPr>
      </w:pPr>
    </w:p>
    <w:p w14:paraId="5471E13E" w14:textId="77777777" w:rsidR="006577D0" w:rsidRPr="00D64A24" w:rsidRDefault="006577D0">
      <w:pPr>
        <w:jc w:val="center"/>
        <w:rPr>
          <w:lang w:val="nl-NL"/>
        </w:rPr>
      </w:pPr>
    </w:p>
    <w:p w14:paraId="2FDADA52" w14:textId="77777777" w:rsidR="006577D0" w:rsidRPr="00D64A24" w:rsidRDefault="006577D0">
      <w:pPr>
        <w:jc w:val="center"/>
        <w:rPr>
          <w:lang w:val="nl-NL"/>
        </w:rPr>
      </w:pPr>
    </w:p>
    <w:p w14:paraId="79F64A9C" w14:textId="77777777" w:rsidR="006577D0" w:rsidRPr="00D64A24" w:rsidRDefault="006577D0">
      <w:pPr>
        <w:jc w:val="center"/>
        <w:rPr>
          <w:lang w:val="nl-NL"/>
        </w:rPr>
      </w:pPr>
    </w:p>
    <w:p w14:paraId="7899462B" w14:textId="77777777" w:rsidR="006577D0" w:rsidRPr="00D64A24" w:rsidRDefault="006577D0">
      <w:pPr>
        <w:jc w:val="center"/>
        <w:rPr>
          <w:lang w:val="nl-NL"/>
        </w:rPr>
      </w:pPr>
    </w:p>
    <w:p w14:paraId="2B25D76F" w14:textId="77777777" w:rsidR="006577D0" w:rsidRPr="00D64A24" w:rsidRDefault="006577D0">
      <w:pPr>
        <w:jc w:val="center"/>
        <w:rPr>
          <w:lang w:val="nl-NL"/>
        </w:rPr>
      </w:pPr>
    </w:p>
    <w:p w14:paraId="65C681E2" w14:textId="77777777" w:rsidR="006577D0" w:rsidRPr="00D64A24" w:rsidRDefault="006577D0">
      <w:pPr>
        <w:jc w:val="center"/>
        <w:rPr>
          <w:b/>
          <w:lang w:val="nl-NL"/>
        </w:rPr>
      </w:pPr>
      <w:r w:rsidRPr="00D64A24">
        <w:rPr>
          <w:b/>
          <w:lang w:val="nl-NL"/>
        </w:rPr>
        <w:t>A. ETIKETTERING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2E18B132"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0B719CA9" w14:textId="77777777" w:rsidR="006577D0" w:rsidRPr="00D64A24" w:rsidRDefault="006577D0">
            <w:pPr>
              <w:pageBreakBefore/>
              <w:rPr>
                <w:b/>
                <w:lang w:val="nl-NL"/>
              </w:rPr>
            </w:pPr>
            <w:r w:rsidRPr="00D64A24">
              <w:rPr>
                <w:b/>
                <w:lang w:val="nl-NL"/>
              </w:rPr>
              <w:lastRenderedPageBreak/>
              <w:br w:type="page"/>
            </w:r>
            <w:r w:rsidRPr="00D64A24">
              <w:rPr>
                <w:b/>
                <w:lang w:val="nl-NL"/>
              </w:rPr>
              <w:br w:type="page"/>
            </w:r>
            <w:r w:rsidRPr="00D64A24">
              <w:rPr>
                <w:lang w:val="nl-NL"/>
              </w:rPr>
              <w:br w:type="page"/>
            </w:r>
            <w:r w:rsidR="004C42C2" w:rsidRPr="00D64A24">
              <w:rPr>
                <w:b/>
                <w:lang w:val="nl-NL"/>
              </w:rPr>
              <w:t>GEGEVENS</w:t>
            </w:r>
            <w:r w:rsidRPr="00D64A24">
              <w:rPr>
                <w:b/>
                <w:lang w:val="nl-NL"/>
              </w:rPr>
              <w:t xml:space="preserve"> DIE OP DE BUITENVERPAKKING </w:t>
            </w:r>
            <w:r w:rsidR="00C36B6F" w:rsidRPr="00D64A24">
              <w:rPr>
                <w:b/>
                <w:lang w:val="nl-NL"/>
              </w:rPr>
              <w:t xml:space="preserve">EN DE PRIMAIRE VERPAKKING </w:t>
            </w:r>
            <w:r w:rsidRPr="00D64A24">
              <w:rPr>
                <w:b/>
                <w:lang w:val="nl-NL"/>
              </w:rPr>
              <w:t xml:space="preserve">MOETEN </w:t>
            </w:r>
            <w:r w:rsidR="00C36B6F" w:rsidRPr="00D64A24">
              <w:rPr>
                <w:b/>
                <w:lang w:val="nl-NL"/>
              </w:rPr>
              <w:t>WORDEN VERMELD</w:t>
            </w:r>
          </w:p>
          <w:p w14:paraId="2093C5E8" w14:textId="77777777" w:rsidR="006577D0" w:rsidRPr="00D64A24" w:rsidRDefault="006577D0">
            <w:pPr>
              <w:rPr>
                <w:b/>
                <w:lang w:val="nl-NL"/>
              </w:rPr>
            </w:pPr>
          </w:p>
          <w:p w14:paraId="601C05D5" w14:textId="77777777" w:rsidR="006577D0" w:rsidRPr="00D64A24" w:rsidRDefault="006577D0">
            <w:pPr>
              <w:rPr>
                <w:b/>
                <w:lang w:val="nl-NL"/>
              </w:rPr>
            </w:pPr>
            <w:r w:rsidRPr="00D64A24">
              <w:rPr>
                <w:b/>
                <w:lang w:val="nl-NL"/>
              </w:rPr>
              <w:t>BUITENSTE KARTON EN TABLETVERPAKKING ETIKET X 5 TABLETTEN</w:t>
            </w:r>
          </w:p>
        </w:tc>
      </w:tr>
    </w:tbl>
    <w:p w14:paraId="04528576" w14:textId="77777777" w:rsidR="006577D0" w:rsidRPr="00D64A24" w:rsidRDefault="006577D0">
      <w:pPr>
        <w:rPr>
          <w:lang w:val="nl-NL"/>
        </w:rPr>
      </w:pPr>
    </w:p>
    <w:p w14:paraId="6CD6BF7B"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1C065742" w14:textId="77777777">
        <w:tc>
          <w:tcPr>
            <w:tcW w:w="9287" w:type="dxa"/>
            <w:tcBorders>
              <w:top w:val="single" w:sz="4" w:space="0" w:color="auto"/>
              <w:left w:val="single" w:sz="4" w:space="0" w:color="auto"/>
              <w:bottom w:val="single" w:sz="4" w:space="0" w:color="auto"/>
              <w:right w:val="single" w:sz="4" w:space="0" w:color="auto"/>
            </w:tcBorders>
          </w:tcPr>
          <w:p w14:paraId="057CB3B2" w14:textId="0CC80566" w:rsidR="006577D0" w:rsidRPr="00D64A24" w:rsidRDefault="006577D0">
            <w:pPr>
              <w:tabs>
                <w:tab w:val="left" w:pos="142"/>
              </w:tabs>
              <w:ind w:left="567" w:hanging="567"/>
              <w:rPr>
                <w:b/>
                <w:lang w:val="nl-NL"/>
              </w:rPr>
            </w:pPr>
            <w:r w:rsidRPr="00D64A24">
              <w:rPr>
                <w:b/>
                <w:lang w:val="nl-NL"/>
              </w:rPr>
              <w:t>1.</w:t>
            </w:r>
            <w:r w:rsidRPr="00D64A24">
              <w:rPr>
                <w:b/>
                <w:lang w:val="nl-NL"/>
              </w:rPr>
              <w:tab/>
            </w:r>
            <w:r w:rsidR="006C1E36">
              <w:rPr>
                <w:b/>
                <w:lang w:val="nl-NL"/>
              </w:rPr>
              <w:t>NAAM</w:t>
            </w:r>
            <w:r w:rsidRPr="00D64A24">
              <w:rPr>
                <w:b/>
                <w:lang w:val="nl-NL"/>
              </w:rPr>
              <w:t xml:space="preserve"> VAN HET GENEESMIDDEL</w:t>
            </w:r>
          </w:p>
        </w:tc>
      </w:tr>
    </w:tbl>
    <w:p w14:paraId="3A4E3D2B" w14:textId="77777777" w:rsidR="006577D0" w:rsidRPr="00D64A24" w:rsidRDefault="006577D0">
      <w:pPr>
        <w:rPr>
          <w:lang w:val="nl-NL"/>
        </w:rPr>
      </w:pPr>
    </w:p>
    <w:p w14:paraId="668D6B51" w14:textId="77777777" w:rsidR="006577D0" w:rsidRPr="00D64A24" w:rsidRDefault="006577D0">
      <w:pPr>
        <w:rPr>
          <w:lang w:val="nl-NL"/>
        </w:rPr>
      </w:pPr>
      <w:r w:rsidRPr="00D64A24">
        <w:rPr>
          <w:lang w:val="nl-NL"/>
        </w:rPr>
        <w:t>Carbaglu 200 mg dispergeerbare tabletten</w:t>
      </w:r>
    </w:p>
    <w:p w14:paraId="5A5AF451" w14:textId="77777777" w:rsidR="006577D0" w:rsidRPr="00D64A24" w:rsidRDefault="006577D0">
      <w:pPr>
        <w:rPr>
          <w:lang w:val="nl-NL"/>
        </w:rPr>
      </w:pPr>
      <w:r w:rsidRPr="00D64A24">
        <w:rPr>
          <w:lang w:val="nl-NL"/>
        </w:rPr>
        <w:t>Carglumaatzuur</w:t>
      </w:r>
    </w:p>
    <w:p w14:paraId="6E5BA4DC" w14:textId="77777777" w:rsidR="006577D0" w:rsidRPr="00D64A24" w:rsidRDefault="006577D0">
      <w:pPr>
        <w:rPr>
          <w:lang w:val="nl-NL"/>
        </w:rPr>
      </w:pPr>
    </w:p>
    <w:p w14:paraId="4CD0792B"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4D554B67" w14:textId="77777777">
        <w:tc>
          <w:tcPr>
            <w:tcW w:w="9287" w:type="dxa"/>
            <w:tcBorders>
              <w:top w:val="single" w:sz="4" w:space="0" w:color="auto"/>
              <w:left w:val="single" w:sz="4" w:space="0" w:color="auto"/>
              <w:bottom w:val="single" w:sz="4" w:space="0" w:color="auto"/>
              <w:right w:val="single" w:sz="4" w:space="0" w:color="auto"/>
            </w:tcBorders>
          </w:tcPr>
          <w:p w14:paraId="74C53A2A" w14:textId="77777777" w:rsidR="006577D0" w:rsidRPr="00D64A24" w:rsidRDefault="006577D0">
            <w:pPr>
              <w:tabs>
                <w:tab w:val="left" w:pos="142"/>
              </w:tabs>
              <w:ind w:left="567" w:hanging="567"/>
              <w:rPr>
                <w:b/>
                <w:lang w:val="nl-NL"/>
              </w:rPr>
            </w:pPr>
            <w:r w:rsidRPr="00D64A24">
              <w:rPr>
                <w:b/>
                <w:lang w:val="nl-NL"/>
              </w:rPr>
              <w:t>2.</w:t>
            </w:r>
            <w:r w:rsidRPr="00D64A24">
              <w:rPr>
                <w:b/>
                <w:lang w:val="nl-NL"/>
              </w:rPr>
              <w:tab/>
              <w:t>GEHALTE AAN WERKZAME</w:t>
            </w:r>
            <w:r w:rsidR="009C0814" w:rsidRPr="00D64A24">
              <w:rPr>
                <w:b/>
                <w:lang w:val="nl-NL"/>
              </w:rPr>
              <w:t xml:space="preserve"> STOF(FEN)</w:t>
            </w:r>
          </w:p>
        </w:tc>
      </w:tr>
    </w:tbl>
    <w:p w14:paraId="5C3A88DB" w14:textId="77777777" w:rsidR="006577D0" w:rsidRPr="00D64A24" w:rsidRDefault="006577D0">
      <w:pPr>
        <w:rPr>
          <w:lang w:val="nl-NL"/>
        </w:rPr>
      </w:pPr>
    </w:p>
    <w:p w14:paraId="4CA11C9D" w14:textId="77777777" w:rsidR="006577D0" w:rsidRPr="00D64A24" w:rsidRDefault="006577D0">
      <w:pPr>
        <w:rPr>
          <w:lang w:val="nl-NL"/>
        </w:rPr>
      </w:pPr>
      <w:r w:rsidRPr="00D64A24">
        <w:rPr>
          <w:lang w:val="nl-NL"/>
        </w:rPr>
        <w:t>Elk tablet bevat 200 mg carglumaatzuur.</w:t>
      </w:r>
    </w:p>
    <w:p w14:paraId="5BD391D1" w14:textId="77777777" w:rsidR="006577D0" w:rsidRPr="00D64A24" w:rsidRDefault="006577D0">
      <w:pPr>
        <w:rPr>
          <w:lang w:val="nl-NL"/>
        </w:rPr>
      </w:pPr>
    </w:p>
    <w:p w14:paraId="5E8DF683"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5DAAA95B" w14:textId="77777777">
        <w:tc>
          <w:tcPr>
            <w:tcW w:w="9287" w:type="dxa"/>
            <w:tcBorders>
              <w:top w:val="single" w:sz="4" w:space="0" w:color="auto"/>
              <w:left w:val="single" w:sz="4" w:space="0" w:color="auto"/>
              <w:bottom w:val="single" w:sz="4" w:space="0" w:color="auto"/>
              <w:right w:val="single" w:sz="4" w:space="0" w:color="auto"/>
            </w:tcBorders>
          </w:tcPr>
          <w:p w14:paraId="0736D589" w14:textId="7083DB3D" w:rsidR="006577D0" w:rsidRPr="00D64A24" w:rsidRDefault="006577D0">
            <w:pPr>
              <w:tabs>
                <w:tab w:val="left" w:pos="142"/>
              </w:tabs>
              <w:ind w:left="567" w:hanging="567"/>
              <w:rPr>
                <w:b/>
                <w:lang w:val="nl-NL"/>
              </w:rPr>
            </w:pPr>
            <w:r w:rsidRPr="00D64A24">
              <w:rPr>
                <w:b/>
                <w:lang w:val="nl-NL"/>
              </w:rPr>
              <w:t>3.</w:t>
            </w:r>
            <w:r w:rsidRPr="00D64A24">
              <w:rPr>
                <w:b/>
                <w:lang w:val="nl-NL"/>
              </w:rPr>
              <w:tab/>
              <w:t>LIJST VAN HULPSTOFFEN</w:t>
            </w:r>
          </w:p>
        </w:tc>
      </w:tr>
    </w:tbl>
    <w:p w14:paraId="772FF7EC" w14:textId="77777777" w:rsidR="006577D0" w:rsidRPr="00D64A24" w:rsidRDefault="006577D0">
      <w:pPr>
        <w:rPr>
          <w:lang w:val="nl-NL"/>
        </w:rPr>
      </w:pPr>
    </w:p>
    <w:p w14:paraId="06472035"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54CE70B4" w14:textId="77777777">
        <w:tc>
          <w:tcPr>
            <w:tcW w:w="9287" w:type="dxa"/>
            <w:tcBorders>
              <w:top w:val="single" w:sz="4" w:space="0" w:color="auto"/>
              <w:left w:val="single" w:sz="4" w:space="0" w:color="auto"/>
              <w:bottom w:val="single" w:sz="4" w:space="0" w:color="auto"/>
              <w:right w:val="single" w:sz="4" w:space="0" w:color="auto"/>
            </w:tcBorders>
          </w:tcPr>
          <w:p w14:paraId="71AB5450" w14:textId="77777777" w:rsidR="006577D0" w:rsidRPr="00D64A24" w:rsidRDefault="006577D0">
            <w:pPr>
              <w:tabs>
                <w:tab w:val="left" w:pos="142"/>
              </w:tabs>
              <w:ind w:left="567" w:hanging="567"/>
              <w:rPr>
                <w:b/>
                <w:lang w:val="nl-NL"/>
              </w:rPr>
            </w:pPr>
            <w:r w:rsidRPr="00D64A24">
              <w:rPr>
                <w:b/>
                <w:lang w:val="nl-NL"/>
              </w:rPr>
              <w:t>4.</w:t>
            </w:r>
            <w:r w:rsidRPr="00D64A24">
              <w:rPr>
                <w:b/>
                <w:lang w:val="nl-NL"/>
              </w:rPr>
              <w:tab/>
              <w:t>FARMACEUTISCHE VORM EN INHOUD</w:t>
            </w:r>
          </w:p>
        </w:tc>
      </w:tr>
    </w:tbl>
    <w:p w14:paraId="0EC69C1C" w14:textId="77777777" w:rsidR="006577D0" w:rsidRPr="00D64A24" w:rsidRDefault="006577D0">
      <w:pPr>
        <w:rPr>
          <w:lang w:val="nl-NL"/>
        </w:rPr>
      </w:pPr>
    </w:p>
    <w:p w14:paraId="745F952B" w14:textId="77777777" w:rsidR="006577D0" w:rsidRPr="00D64A24" w:rsidRDefault="006577D0">
      <w:pPr>
        <w:rPr>
          <w:lang w:val="nl-NL"/>
        </w:rPr>
      </w:pPr>
      <w:r w:rsidRPr="00D64A24">
        <w:rPr>
          <w:lang w:val="nl-NL"/>
        </w:rPr>
        <w:t>5 dispergeerbare tabletten</w:t>
      </w:r>
    </w:p>
    <w:p w14:paraId="11EA78E7" w14:textId="77777777" w:rsidR="006577D0" w:rsidRPr="00D64A24" w:rsidRDefault="006577D0">
      <w:pPr>
        <w:rPr>
          <w:lang w:val="nl-NL"/>
        </w:rPr>
      </w:pPr>
    </w:p>
    <w:p w14:paraId="6B2CE725"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5381F574" w14:textId="77777777">
        <w:tc>
          <w:tcPr>
            <w:tcW w:w="9287" w:type="dxa"/>
            <w:tcBorders>
              <w:top w:val="single" w:sz="4" w:space="0" w:color="auto"/>
              <w:left w:val="single" w:sz="4" w:space="0" w:color="auto"/>
              <w:bottom w:val="single" w:sz="4" w:space="0" w:color="auto"/>
              <w:right w:val="single" w:sz="4" w:space="0" w:color="auto"/>
            </w:tcBorders>
          </w:tcPr>
          <w:p w14:paraId="34AC5D3E" w14:textId="77777777" w:rsidR="006577D0" w:rsidRPr="00D64A24" w:rsidRDefault="006577D0">
            <w:pPr>
              <w:tabs>
                <w:tab w:val="left" w:pos="142"/>
              </w:tabs>
              <w:ind w:left="567" w:hanging="567"/>
              <w:rPr>
                <w:b/>
                <w:lang w:val="nl-NL"/>
              </w:rPr>
            </w:pPr>
            <w:r w:rsidRPr="00D64A24">
              <w:rPr>
                <w:b/>
                <w:lang w:val="nl-NL"/>
              </w:rPr>
              <w:t>5.</w:t>
            </w:r>
            <w:r w:rsidRPr="00D64A24">
              <w:rPr>
                <w:b/>
                <w:lang w:val="nl-NL"/>
              </w:rPr>
              <w:tab/>
              <w:t>WIJZE VAN GEBRUIK EN TOEDIENINGSWEG(EN)</w:t>
            </w:r>
          </w:p>
        </w:tc>
      </w:tr>
    </w:tbl>
    <w:p w14:paraId="3BB24C7E" w14:textId="77777777" w:rsidR="006577D0" w:rsidRPr="00D64A24" w:rsidRDefault="006577D0">
      <w:pPr>
        <w:rPr>
          <w:lang w:val="nl-NL"/>
        </w:rPr>
      </w:pPr>
    </w:p>
    <w:p w14:paraId="422D4016" w14:textId="77777777" w:rsidR="00DF6D22" w:rsidRPr="00DF6D22" w:rsidRDefault="00DA4342" w:rsidP="00DF6D22">
      <w:pPr>
        <w:tabs>
          <w:tab w:val="clear" w:pos="567"/>
        </w:tabs>
        <w:rPr>
          <w:noProof/>
          <w:snapToGrid/>
          <w:lang w:val="nl-NL" w:eastAsia="nl-NL" w:bidi="nl-NL"/>
        </w:rPr>
      </w:pPr>
      <w:r w:rsidRPr="00887FAB">
        <w:rPr>
          <w:noProof/>
          <w:lang w:val="nl-NL"/>
        </w:rPr>
        <w:t>UITSLUITEND voor o</w:t>
      </w:r>
      <w:r w:rsidR="00DF6D22" w:rsidRPr="00DF6D22">
        <w:rPr>
          <w:noProof/>
          <w:snapToGrid/>
          <w:lang w:val="nl-NL" w:eastAsia="nl-NL" w:bidi="nl-NL"/>
        </w:rPr>
        <w:t>raal gebruik</w:t>
      </w:r>
    </w:p>
    <w:p w14:paraId="5D005C50" w14:textId="50DC06B8" w:rsidR="00C36B6F" w:rsidRPr="00D64A24" w:rsidRDefault="00ED6735">
      <w:pPr>
        <w:rPr>
          <w:lang w:val="nl-NL"/>
        </w:rPr>
      </w:pPr>
      <w:r>
        <w:rPr>
          <w:lang w:val="nl-NL"/>
        </w:rPr>
        <w:t>Lees v</w:t>
      </w:r>
      <w:r w:rsidR="00C36B6F" w:rsidRPr="00D64A24">
        <w:rPr>
          <w:lang w:val="nl-NL"/>
        </w:rPr>
        <w:t>oor</w:t>
      </w:r>
      <w:r>
        <w:rPr>
          <w:lang w:val="nl-NL"/>
        </w:rPr>
        <w:t xml:space="preserve"> het</w:t>
      </w:r>
      <w:r w:rsidR="00C36B6F" w:rsidRPr="00D64A24">
        <w:rPr>
          <w:lang w:val="nl-NL"/>
        </w:rPr>
        <w:t xml:space="preserve"> gebruik de bijsluiter.</w:t>
      </w:r>
    </w:p>
    <w:p w14:paraId="71E25E79" w14:textId="77777777" w:rsidR="006577D0" w:rsidRPr="00D64A24" w:rsidRDefault="006577D0">
      <w:pPr>
        <w:rPr>
          <w:lang w:val="nl-NL"/>
        </w:rPr>
      </w:pPr>
    </w:p>
    <w:p w14:paraId="144F3A00"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09FB0C7A" w14:textId="77777777">
        <w:tc>
          <w:tcPr>
            <w:tcW w:w="9287" w:type="dxa"/>
            <w:tcBorders>
              <w:top w:val="single" w:sz="4" w:space="0" w:color="auto"/>
              <w:left w:val="single" w:sz="4" w:space="0" w:color="auto"/>
              <w:bottom w:val="single" w:sz="4" w:space="0" w:color="auto"/>
              <w:right w:val="single" w:sz="4" w:space="0" w:color="auto"/>
            </w:tcBorders>
          </w:tcPr>
          <w:p w14:paraId="3E70D729" w14:textId="63E13125" w:rsidR="006577D0" w:rsidRPr="00D64A24" w:rsidRDefault="006577D0">
            <w:pPr>
              <w:tabs>
                <w:tab w:val="left" w:pos="142"/>
              </w:tabs>
              <w:ind w:left="567" w:hanging="567"/>
              <w:rPr>
                <w:b/>
                <w:lang w:val="nl-NL"/>
              </w:rPr>
            </w:pPr>
            <w:r w:rsidRPr="00D64A24">
              <w:rPr>
                <w:b/>
                <w:lang w:val="nl-NL"/>
              </w:rPr>
              <w:t>6.</w:t>
            </w:r>
            <w:r w:rsidRPr="00D64A24">
              <w:rPr>
                <w:b/>
                <w:lang w:val="nl-NL"/>
              </w:rPr>
              <w:tab/>
              <w:t xml:space="preserve">EEN SPECIALE WAARSCHUWING DAT HET GENEESMIDDEL BUITEN HET </w:t>
            </w:r>
            <w:r w:rsidR="006C1E36">
              <w:rPr>
                <w:b/>
                <w:lang w:val="nl-NL"/>
              </w:rPr>
              <w:t xml:space="preserve">ZICHT EN </w:t>
            </w:r>
            <w:r w:rsidRPr="00D64A24">
              <w:rPr>
                <w:b/>
                <w:lang w:val="nl-NL"/>
              </w:rPr>
              <w:t>BEREIK VAN KINDEREN DIENT TE WORDEN GEHOUDEN</w:t>
            </w:r>
          </w:p>
        </w:tc>
      </w:tr>
    </w:tbl>
    <w:p w14:paraId="7F1A49DB" w14:textId="77777777" w:rsidR="006577D0" w:rsidRPr="00D64A24" w:rsidRDefault="006577D0">
      <w:pPr>
        <w:rPr>
          <w:lang w:val="nl-NL"/>
        </w:rPr>
      </w:pPr>
    </w:p>
    <w:p w14:paraId="2E9056D6" w14:textId="381ECC1D" w:rsidR="006577D0" w:rsidRPr="00D64A24" w:rsidRDefault="006C1E36">
      <w:pPr>
        <w:suppressAutoHyphens/>
        <w:rPr>
          <w:lang w:val="nl-NL"/>
        </w:rPr>
      </w:pPr>
      <w:r>
        <w:rPr>
          <w:lang w:val="nl-NL"/>
        </w:rPr>
        <w:t>B</w:t>
      </w:r>
      <w:r w:rsidR="006577D0" w:rsidRPr="00D64A24">
        <w:rPr>
          <w:lang w:val="nl-NL"/>
        </w:rPr>
        <w:t>uiten het zicht</w:t>
      </w:r>
      <w:r>
        <w:rPr>
          <w:lang w:val="nl-NL"/>
        </w:rPr>
        <w:t xml:space="preserve"> en bereik</w:t>
      </w:r>
      <w:r w:rsidR="006577D0" w:rsidRPr="00D64A24">
        <w:rPr>
          <w:lang w:val="nl-NL"/>
        </w:rPr>
        <w:t xml:space="preserve"> van kinderen</w:t>
      </w:r>
      <w:r>
        <w:rPr>
          <w:lang w:val="nl-NL"/>
        </w:rPr>
        <w:t xml:space="preserve"> houden</w:t>
      </w:r>
      <w:r w:rsidR="006577D0" w:rsidRPr="00D64A24">
        <w:rPr>
          <w:lang w:val="nl-NL"/>
        </w:rPr>
        <w:t>.</w:t>
      </w:r>
    </w:p>
    <w:p w14:paraId="72602861" w14:textId="77777777" w:rsidR="006577D0" w:rsidRPr="00D64A24" w:rsidRDefault="006577D0">
      <w:pPr>
        <w:rPr>
          <w:lang w:val="nl-NL"/>
        </w:rPr>
      </w:pPr>
    </w:p>
    <w:p w14:paraId="6DFA0CDE"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3F9A3015" w14:textId="77777777">
        <w:tc>
          <w:tcPr>
            <w:tcW w:w="9287" w:type="dxa"/>
            <w:tcBorders>
              <w:top w:val="single" w:sz="4" w:space="0" w:color="auto"/>
              <w:left w:val="single" w:sz="4" w:space="0" w:color="auto"/>
              <w:bottom w:val="single" w:sz="4" w:space="0" w:color="auto"/>
              <w:right w:val="single" w:sz="4" w:space="0" w:color="auto"/>
            </w:tcBorders>
          </w:tcPr>
          <w:p w14:paraId="2CCC95C3" w14:textId="77777777" w:rsidR="006577D0" w:rsidRPr="00D64A24" w:rsidRDefault="006577D0">
            <w:pPr>
              <w:tabs>
                <w:tab w:val="left" w:pos="142"/>
              </w:tabs>
              <w:ind w:left="567" w:hanging="567"/>
              <w:rPr>
                <w:b/>
                <w:lang w:val="nl-NL"/>
              </w:rPr>
            </w:pPr>
            <w:r w:rsidRPr="00D64A24">
              <w:rPr>
                <w:b/>
                <w:lang w:val="nl-NL"/>
              </w:rPr>
              <w:t>7.</w:t>
            </w:r>
            <w:r w:rsidRPr="00D64A24">
              <w:rPr>
                <w:b/>
                <w:lang w:val="nl-NL"/>
              </w:rPr>
              <w:tab/>
              <w:t>ANDERE SPECIALE WAARSCHUWING(EN) INDIEN NODIG</w:t>
            </w:r>
          </w:p>
        </w:tc>
      </w:tr>
    </w:tbl>
    <w:p w14:paraId="19337218" w14:textId="77777777" w:rsidR="006577D0" w:rsidRPr="00D64A24" w:rsidRDefault="006577D0">
      <w:pPr>
        <w:rPr>
          <w:lang w:val="nl-NL"/>
        </w:rPr>
      </w:pPr>
    </w:p>
    <w:p w14:paraId="65ACBBBD"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769B200A" w14:textId="77777777">
        <w:tc>
          <w:tcPr>
            <w:tcW w:w="9287" w:type="dxa"/>
            <w:tcBorders>
              <w:top w:val="single" w:sz="4" w:space="0" w:color="auto"/>
              <w:left w:val="single" w:sz="4" w:space="0" w:color="auto"/>
              <w:bottom w:val="single" w:sz="4" w:space="0" w:color="auto"/>
              <w:right w:val="single" w:sz="4" w:space="0" w:color="auto"/>
            </w:tcBorders>
          </w:tcPr>
          <w:p w14:paraId="2EAB2444" w14:textId="77777777" w:rsidR="006577D0" w:rsidRPr="00D64A24" w:rsidRDefault="006577D0">
            <w:pPr>
              <w:tabs>
                <w:tab w:val="left" w:pos="142"/>
              </w:tabs>
              <w:ind w:left="567" w:hanging="567"/>
              <w:rPr>
                <w:b/>
                <w:lang w:val="nl-NL"/>
              </w:rPr>
            </w:pPr>
            <w:r w:rsidRPr="00D64A24">
              <w:rPr>
                <w:b/>
                <w:lang w:val="nl-NL"/>
              </w:rPr>
              <w:t>8.</w:t>
            </w:r>
            <w:r w:rsidRPr="00D64A24">
              <w:rPr>
                <w:b/>
                <w:lang w:val="nl-NL"/>
              </w:rPr>
              <w:tab/>
              <w:t>UITERSTE GEBRUIKSDATUM</w:t>
            </w:r>
          </w:p>
        </w:tc>
      </w:tr>
    </w:tbl>
    <w:p w14:paraId="38290995" w14:textId="77777777" w:rsidR="006577D0" w:rsidRPr="00D64A24" w:rsidRDefault="006577D0">
      <w:pPr>
        <w:rPr>
          <w:lang w:val="nl-NL"/>
        </w:rPr>
      </w:pPr>
    </w:p>
    <w:p w14:paraId="19616CFA" w14:textId="77777777" w:rsidR="006577D0" w:rsidRPr="00D64A24" w:rsidRDefault="006577D0">
      <w:pPr>
        <w:rPr>
          <w:lang w:val="nl-NL"/>
        </w:rPr>
      </w:pPr>
      <w:r w:rsidRPr="00D64A24">
        <w:rPr>
          <w:lang w:val="nl-NL"/>
        </w:rPr>
        <w:t>EXP: {MM/JJJJ}</w:t>
      </w:r>
    </w:p>
    <w:p w14:paraId="499E701D" w14:textId="77777777" w:rsidR="006577D0" w:rsidRPr="00D64A24" w:rsidRDefault="006577D0">
      <w:pPr>
        <w:rPr>
          <w:lang w:val="nl-NL"/>
        </w:rPr>
      </w:pPr>
      <w:r w:rsidRPr="00D64A24">
        <w:rPr>
          <w:lang w:val="nl-NL"/>
        </w:rPr>
        <w:t xml:space="preserve">Weggooien </w:t>
      </w:r>
      <w:r w:rsidR="00926DE1">
        <w:rPr>
          <w:lang w:val="nl-NL"/>
        </w:rPr>
        <w:t>3</w:t>
      </w:r>
      <w:r w:rsidR="00926DE1" w:rsidRPr="00D64A24">
        <w:rPr>
          <w:lang w:val="nl-NL"/>
        </w:rPr>
        <w:t xml:space="preserve"> </w:t>
      </w:r>
      <w:r w:rsidRPr="00D64A24">
        <w:rPr>
          <w:lang w:val="nl-NL"/>
        </w:rPr>
        <w:t>maand</w:t>
      </w:r>
      <w:r w:rsidR="00926DE1">
        <w:rPr>
          <w:lang w:val="nl-NL"/>
        </w:rPr>
        <w:t>en</w:t>
      </w:r>
      <w:r w:rsidRPr="00D64A24">
        <w:rPr>
          <w:lang w:val="nl-NL"/>
        </w:rPr>
        <w:t xml:space="preserve"> na de eerste opening.</w:t>
      </w:r>
    </w:p>
    <w:p w14:paraId="5E3FD257" w14:textId="77777777" w:rsidR="006577D0" w:rsidRPr="00D64A24" w:rsidRDefault="006577D0">
      <w:pPr>
        <w:rPr>
          <w:lang w:val="nl-NL"/>
        </w:rPr>
      </w:pPr>
      <w:r w:rsidRPr="00D64A24">
        <w:rPr>
          <w:lang w:val="nl-NL"/>
        </w:rPr>
        <w:t>Geopend op:</w:t>
      </w:r>
    </w:p>
    <w:p w14:paraId="51752A39" w14:textId="77777777" w:rsidR="006577D0" w:rsidRPr="00D64A24" w:rsidRDefault="006577D0">
      <w:pPr>
        <w:rPr>
          <w:lang w:val="nl-NL"/>
        </w:rPr>
      </w:pPr>
    </w:p>
    <w:p w14:paraId="16E1A5A6"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381CB61C" w14:textId="77777777">
        <w:tc>
          <w:tcPr>
            <w:tcW w:w="9287" w:type="dxa"/>
            <w:tcBorders>
              <w:top w:val="single" w:sz="4" w:space="0" w:color="auto"/>
              <w:left w:val="single" w:sz="4" w:space="0" w:color="auto"/>
              <w:bottom w:val="single" w:sz="4" w:space="0" w:color="auto"/>
              <w:right w:val="single" w:sz="4" w:space="0" w:color="auto"/>
            </w:tcBorders>
          </w:tcPr>
          <w:p w14:paraId="699C9C15" w14:textId="77777777" w:rsidR="006577D0" w:rsidRPr="00D64A24" w:rsidRDefault="006577D0">
            <w:pPr>
              <w:tabs>
                <w:tab w:val="left" w:pos="142"/>
              </w:tabs>
              <w:ind w:left="567" w:hanging="567"/>
              <w:rPr>
                <w:lang w:val="nl-NL"/>
              </w:rPr>
            </w:pPr>
            <w:r w:rsidRPr="00D64A24">
              <w:rPr>
                <w:b/>
                <w:lang w:val="nl-NL"/>
              </w:rPr>
              <w:t>9.</w:t>
            </w:r>
            <w:r w:rsidRPr="00D64A24">
              <w:rPr>
                <w:b/>
                <w:lang w:val="nl-NL"/>
              </w:rPr>
              <w:tab/>
              <w:t>BIJZONDERE VOORZORGSMAATREGELEN VOOR DE BEWARING</w:t>
            </w:r>
          </w:p>
        </w:tc>
      </w:tr>
    </w:tbl>
    <w:p w14:paraId="408319E7" w14:textId="77777777" w:rsidR="006577D0" w:rsidRPr="00D64A24" w:rsidRDefault="006577D0">
      <w:pPr>
        <w:rPr>
          <w:lang w:val="nl-NL"/>
        </w:rPr>
      </w:pPr>
    </w:p>
    <w:p w14:paraId="00858292" w14:textId="77777777" w:rsidR="006577D0" w:rsidRPr="00D64A24" w:rsidRDefault="006577D0">
      <w:pPr>
        <w:rPr>
          <w:lang w:val="nl-NL"/>
        </w:rPr>
      </w:pPr>
      <w:r w:rsidRPr="00D64A24">
        <w:rPr>
          <w:lang w:val="nl-NL"/>
        </w:rPr>
        <w:t xml:space="preserve">Bewaren </w:t>
      </w:r>
      <w:r w:rsidR="00C36B6F" w:rsidRPr="00D64A24">
        <w:rPr>
          <w:lang w:val="nl-NL"/>
        </w:rPr>
        <w:t>in de koelkast (</w:t>
      </w:r>
      <w:r w:rsidRPr="00D64A24">
        <w:rPr>
          <w:lang w:val="nl-NL"/>
        </w:rPr>
        <w:t>2°</w:t>
      </w:r>
      <w:r w:rsidR="00C36B6F" w:rsidRPr="00D64A24">
        <w:rPr>
          <w:lang w:val="nl-NL"/>
        </w:rPr>
        <w:t xml:space="preserve"> </w:t>
      </w:r>
      <w:r w:rsidRPr="00D64A24">
        <w:rPr>
          <w:lang w:val="nl-NL"/>
        </w:rPr>
        <w:t>C - 8°</w:t>
      </w:r>
      <w:r w:rsidR="00C36B6F" w:rsidRPr="00D64A24">
        <w:rPr>
          <w:lang w:val="nl-NL"/>
        </w:rPr>
        <w:t xml:space="preserve"> </w:t>
      </w:r>
      <w:r w:rsidRPr="00D64A24">
        <w:rPr>
          <w:lang w:val="nl-NL"/>
        </w:rPr>
        <w:t>C).</w:t>
      </w:r>
    </w:p>
    <w:p w14:paraId="1CEED1BD" w14:textId="77777777" w:rsidR="006577D0" w:rsidRPr="00D64A24" w:rsidRDefault="006577D0">
      <w:pPr>
        <w:rPr>
          <w:lang w:val="nl-NL"/>
        </w:rPr>
      </w:pPr>
    </w:p>
    <w:p w14:paraId="10F10A11" w14:textId="77777777" w:rsidR="006577D0" w:rsidRPr="00D64A24" w:rsidRDefault="006577D0">
      <w:pPr>
        <w:rPr>
          <w:lang w:val="nl-NL"/>
        </w:rPr>
      </w:pPr>
      <w:r w:rsidRPr="00D64A24">
        <w:rPr>
          <w:lang w:val="nl-NL"/>
        </w:rPr>
        <w:t>Na de eerste opening van de tablettenverpakking:</w:t>
      </w:r>
      <w:r w:rsidR="009C0814" w:rsidRPr="00D64A24">
        <w:rPr>
          <w:lang w:val="nl-NL"/>
        </w:rPr>
        <w:t xml:space="preserve"> </w:t>
      </w:r>
      <w:r w:rsidRPr="00D64A24">
        <w:rPr>
          <w:lang w:val="nl-NL"/>
        </w:rPr>
        <w:t>Niet in de koelkast bewaren. Niet bewaren boven 30</w:t>
      </w:r>
      <w:r w:rsidRPr="00D64A24">
        <w:rPr>
          <w:lang w:val="nl-NL"/>
        </w:rPr>
        <w:sym w:font="Symbol" w:char="F0B0"/>
      </w:r>
      <w:r w:rsidRPr="00D64A24">
        <w:rPr>
          <w:lang w:val="nl-NL"/>
        </w:rPr>
        <w:t xml:space="preserve">C. </w:t>
      </w:r>
    </w:p>
    <w:p w14:paraId="0A1BFB51" w14:textId="77777777" w:rsidR="006577D0" w:rsidRPr="00D64A24" w:rsidRDefault="006577D0">
      <w:pPr>
        <w:rPr>
          <w:lang w:val="nl-NL"/>
        </w:rPr>
      </w:pPr>
      <w:r w:rsidRPr="00D64A24">
        <w:rPr>
          <w:lang w:val="nl-NL"/>
        </w:rPr>
        <w:t>Houd de verpakking goed gesloten om vocht te vermijden.</w:t>
      </w:r>
    </w:p>
    <w:p w14:paraId="6E85190B" w14:textId="77777777" w:rsidR="00874A6A" w:rsidRPr="00D64A24" w:rsidRDefault="00874A6A">
      <w:pPr>
        <w:rPr>
          <w:lang w:val="nl-NL"/>
        </w:rPr>
      </w:pPr>
    </w:p>
    <w:p w14:paraId="031EAF8D" w14:textId="77777777" w:rsidR="00874A6A" w:rsidRPr="00D64A24" w:rsidRDefault="00874A6A">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B151B6" w14:paraId="27734CDC" w14:textId="77777777">
        <w:tc>
          <w:tcPr>
            <w:tcW w:w="9287" w:type="dxa"/>
            <w:tcBorders>
              <w:top w:val="single" w:sz="4" w:space="0" w:color="auto"/>
              <w:left w:val="single" w:sz="4" w:space="0" w:color="auto"/>
              <w:bottom w:val="single" w:sz="4" w:space="0" w:color="auto"/>
              <w:right w:val="single" w:sz="4" w:space="0" w:color="auto"/>
            </w:tcBorders>
          </w:tcPr>
          <w:p w14:paraId="4B416959" w14:textId="10894802" w:rsidR="006577D0" w:rsidRPr="00D64A24" w:rsidRDefault="006577D0">
            <w:pPr>
              <w:tabs>
                <w:tab w:val="left" w:pos="142"/>
              </w:tabs>
              <w:ind w:left="567" w:hanging="567"/>
              <w:rPr>
                <w:b/>
                <w:lang w:val="nl-NL"/>
              </w:rPr>
            </w:pPr>
            <w:r w:rsidRPr="00D64A24">
              <w:rPr>
                <w:b/>
                <w:lang w:val="nl-NL"/>
              </w:rPr>
              <w:t>10.</w:t>
            </w:r>
            <w:r w:rsidRPr="00D64A24">
              <w:rPr>
                <w:b/>
                <w:lang w:val="nl-NL"/>
              </w:rPr>
              <w:tab/>
              <w:t>BIJZONDERE VOORZORGSMAATREGELEN VOOR HET VERWIJDEREN VAN NIET-GEBRUIKTE GENEESMIDDELEN OF DAARVAN AFGELEIDE AFVALSTOFFEN (INDIEN VAN TOEPASSING)</w:t>
            </w:r>
          </w:p>
        </w:tc>
      </w:tr>
    </w:tbl>
    <w:p w14:paraId="0D585005" w14:textId="77777777" w:rsidR="006577D0" w:rsidRPr="00D64A24" w:rsidRDefault="006577D0">
      <w:pPr>
        <w:rPr>
          <w:lang w:val="nl-NL"/>
        </w:rPr>
      </w:pPr>
    </w:p>
    <w:p w14:paraId="100276DB"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2D0857E9" w14:textId="77777777">
        <w:tc>
          <w:tcPr>
            <w:tcW w:w="9287" w:type="dxa"/>
            <w:tcBorders>
              <w:top w:val="single" w:sz="4" w:space="0" w:color="auto"/>
              <w:left w:val="single" w:sz="4" w:space="0" w:color="auto"/>
              <w:bottom w:val="single" w:sz="4" w:space="0" w:color="auto"/>
              <w:right w:val="single" w:sz="4" w:space="0" w:color="auto"/>
            </w:tcBorders>
          </w:tcPr>
          <w:p w14:paraId="49967B63" w14:textId="77777777" w:rsidR="006577D0" w:rsidRPr="00D64A24" w:rsidRDefault="006577D0">
            <w:pPr>
              <w:tabs>
                <w:tab w:val="left" w:pos="142"/>
              </w:tabs>
              <w:ind w:left="567" w:hanging="567"/>
              <w:rPr>
                <w:b/>
                <w:lang w:val="nl-NL"/>
              </w:rPr>
            </w:pPr>
            <w:r w:rsidRPr="00D64A24">
              <w:rPr>
                <w:b/>
                <w:lang w:val="nl-NL"/>
              </w:rPr>
              <w:t>11.</w:t>
            </w:r>
            <w:r w:rsidRPr="00D64A24">
              <w:rPr>
                <w:b/>
                <w:lang w:val="nl-NL"/>
              </w:rPr>
              <w:tab/>
              <w:t>NAAM EN ADRES VAN DE HOUDER VAN DE VERGUNNING VOOR HET IN DE HANDEL BRENGEN</w:t>
            </w:r>
          </w:p>
        </w:tc>
      </w:tr>
    </w:tbl>
    <w:p w14:paraId="34216268" w14:textId="77777777" w:rsidR="006577D0" w:rsidRPr="00D64A24" w:rsidRDefault="006577D0">
      <w:pPr>
        <w:rPr>
          <w:lang w:val="nl-NL"/>
        </w:rPr>
      </w:pPr>
    </w:p>
    <w:p w14:paraId="7FC904AC" w14:textId="77777777" w:rsidR="00331F96" w:rsidRPr="00D64A24" w:rsidRDefault="00875EB6" w:rsidP="00331F96">
      <w:pPr>
        <w:outlineLvl w:val="0"/>
        <w:rPr>
          <w:lang w:val="fr-FR"/>
        </w:rPr>
      </w:pPr>
      <w:r>
        <w:rPr>
          <w:lang w:val="bg-BG"/>
        </w:rPr>
        <w:t>Recordati Rare Diseases</w:t>
      </w:r>
    </w:p>
    <w:p w14:paraId="28674AAB" w14:textId="77777777" w:rsidR="00CC5FBA" w:rsidRPr="00B00FB7" w:rsidRDefault="00CC5FBA" w:rsidP="00CC5FBA">
      <w:pPr>
        <w:outlineLvl w:val="0"/>
        <w:rPr>
          <w:lang w:val="fr-FR"/>
        </w:rPr>
      </w:pPr>
      <w:r w:rsidRPr="00B00FB7">
        <w:rPr>
          <w:lang w:val="fr-FR"/>
        </w:rPr>
        <w:t>Tour Hekla</w:t>
      </w:r>
    </w:p>
    <w:p w14:paraId="1DA84E53" w14:textId="77777777" w:rsidR="00CC5FBA" w:rsidRPr="00B00FB7" w:rsidRDefault="00CC5FBA" w:rsidP="00CC5FBA">
      <w:pPr>
        <w:outlineLvl w:val="0"/>
        <w:rPr>
          <w:lang w:val="fr-FR"/>
        </w:rPr>
      </w:pPr>
      <w:r w:rsidRPr="00B00FB7">
        <w:rPr>
          <w:lang w:val="fr-FR"/>
        </w:rPr>
        <w:t>52 avenue du Général de Gaulle</w:t>
      </w:r>
    </w:p>
    <w:p w14:paraId="6CFEF652" w14:textId="77777777" w:rsidR="00331F96" w:rsidRPr="00D64A24" w:rsidRDefault="00331F96" w:rsidP="00331F96">
      <w:pPr>
        <w:rPr>
          <w:lang w:val="bg-BG"/>
        </w:rPr>
      </w:pPr>
      <w:del w:id="13" w:author="Sophia Fatah" w:date="2025-08-04T12:18:00Z">
        <w:r w:rsidRPr="00D64A24" w:rsidDel="00C72207">
          <w:rPr>
            <w:lang w:val="bg-BG"/>
          </w:rPr>
          <w:delText>F-</w:delText>
        </w:r>
      </w:del>
      <w:r w:rsidRPr="00D64A24">
        <w:rPr>
          <w:lang w:val="bg-BG"/>
        </w:rPr>
        <w:t>92</w:t>
      </w:r>
      <w:r w:rsidRPr="00D64A24">
        <w:rPr>
          <w:lang w:val="fr-FR"/>
        </w:rPr>
        <w:t>800 Puteaux</w:t>
      </w:r>
    </w:p>
    <w:p w14:paraId="0C3C9C4E" w14:textId="77777777" w:rsidR="006577D0" w:rsidRPr="00D64A24" w:rsidRDefault="006577D0">
      <w:pPr>
        <w:rPr>
          <w:lang w:val="nl-NL"/>
        </w:rPr>
      </w:pPr>
      <w:r w:rsidRPr="00D64A24">
        <w:rPr>
          <w:lang w:val="nl-NL"/>
        </w:rPr>
        <w:t>Frankrijk</w:t>
      </w:r>
    </w:p>
    <w:p w14:paraId="0C452133" w14:textId="77777777" w:rsidR="006577D0" w:rsidRPr="00D64A24" w:rsidRDefault="006577D0">
      <w:pPr>
        <w:rPr>
          <w:lang w:val="nl-NL"/>
        </w:rPr>
      </w:pPr>
    </w:p>
    <w:p w14:paraId="5317523B"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4D79B9B4" w14:textId="77777777">
        <w:tc>
          <w:tcPr>
            <w:tcW w:w="9287" w:type="dxa"/>
            <w:tcBorders>
              <w:top w:val="single" w:sz="4" w:space="0" w:color="auto"/>
              <w:left w:val="single" w:sz="4" w:space="0" w:color="auto"/>
              <w:bottom w:val="single" w:sz="4" w:space="0" w:color="auto"/>
              <w:right w:val="single" w:sz="4" w:space="0" w:color="auto"/>
            </w:tcBorders>
          </w:tcPr>
          <w:p w14:paraId="40BA7DD2" w14:textId="77777777" w:rsidR="006577D0" w:rsidRPr="00D64A24" w:rsidRDefault="006577D0">
            <w:pPr>
              <w:tabs>
                <w:tab w:val="left" w:pos="142"/>
              </w:tabs>
              <w:ind w:left="567" w:hanging="567"/>
              <w:rPr>
                <w:b/>
                <w:lang w:val="nl-NL"/>
              </w:rPr>
            </w:pPr>
            <w:r w:rsidRPr="00D64A24">
              <w:rPr>
                <w:b/>
                <w:lang w:val="nl-NL"/>
              </w:rPr>
              <w:t>12.</w:t>
            </w:r>
            <w:r w:rsidRPr="00D64A24">
              <w:rPr>
                <w:b/>
                <w:lang w:val="nl-NL"/>
              </w:rPr>
              <w:tab/>
              <w:t>NUMMER(S) VAN DE VERGUNNING VOOR HET IN DE HANDEL BRENGEN</w:t>
            </w:r>
          </w:p>
        </w:tc>
      </w:tr>
    </w:tbl>
    <w:p w14:paraId="51D6151E" w14:textId="77777777" w:rsidR="006577D0" w:rsidRPr="00D64A24" w:rsidRDefault="006577D0">
      <w:pPr>
        <w:rPr>
          <w:lang w:val="nl-NL"/>
        </w:rPr>
      </w:pPr>
    </w:p>
    <w:p w14:paraId="1CF4FADD" w14:textId="77777777" w:rsidR="006577D0" w:rsidRPr="00D64A24" w:rsidRDefault="006577D0">
      <w:pPr>
        <w:rPr>
          <w:lang w:val="nl-NL"/>
        </w:rPr>
      </w:pPr>
      <w:r w:rsidRPr="00D64A24">
        <w:rPr>
          <w:lang w:val="nl-NL"/>
        </w:rPr>
        <w:t>EU/1/02/246/003</w:t>
      </w:r>
    </w:p>
    <w:p w14:paraId="7D48B764" w14:textId="77777777" w:rsidR="006577D0" w:rsidRPr="00D64A24" w:rsidRDefault="006577D0">
      <w:pPr>
        <w:rPr>
          <w:lang w:val="nl-NL"/>
        </w:rPr>
      </w:pPr>
    </w:p>
    <w:p w14:paraId="69B05FA0"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065BDB8A" w14:textId="77777777">
        <w:tc>
          <w:tcPr>
            <w:tcW w:w="9287" w:type="dxa"/>
            <w:tcBorders>
              <w:top w:val="single" w:sz="4" w:space="0" w:color="auto"/>
              <w:left w:val="single" w:sz="4" w:space="0" w:color="auto"/>
              <w:bottom w:val="single" w:sz="4" w:space="0" w:color="auto"/>
              <w:right w:val="single" w:sz="4" w:space="0" w:color="auto"/>
            </w:tcBorders>
          </w:tcPr>
          <w:p w14:paraId="2E517756" w14:textId="77777777" w:rsidR="006577D0" w:rsidRPr="00D64A24" w:rsidRDefault="006577D0">
            <w:pPr>
              <w:tabs>
                <w:tab w:val="left" w:pos="142"/>
              </w:tabs>
              <w:ind w:left="567" w:hanging="567"/>
              <w:rPr>
                <w:b/>
                <w:lang w:val="nl-NL"/>
              </w:rPr>
            </w:pPr>
            <w:r w:rsidRPr="00D64A24">
              <w:rPr>
                <w:b/>
                <w:lang w:val="nl-NL"/>
              </w:rPr>
              <w:t>13.</w:t>
            </w:r>
            <w:r w:rsidRPr="00D64A24">
              <w:rPr>
                <w:b/>
                <w:lang w:val="nl-NL"/>
              </w:rPr>
              <w:tab/>
              <w:t>PARTIJNUMMER</w:t>
            </w:r>
          </w:p>
        </w:tc>
      </w:tr>
    </w:tbl>
    <w:p w14:paraId="0D01E094" w14:textId="77777777" w:rsidR="006577D0" w:rsidRPr="00D64A24" w:rsidRDefault="006577D0">
      <w:pPr>
        <w:rPr>
          <w:lang w:val="nl-NL"/>
        </w:rPr>
      </w:pPr>
    </w:p>
    <w:p w14:paraId="1C113E06" w14:textId="77777777" w:rsidR="006577D0" w:rsidRPr="00D64A24" w:rsidRDefault="006577D0">
      <w:pPr>
        <w:rPr>
          <w:lang w:val="nl-NL"/>
        </w:rPr>
      </w:pPr>
      <w:r w:rsidRPr="00D64A24">
        <w:rPr>
          <w:lang w:val="nl-NL"/>
        </w:rPr>
        <w:t>Charge {nummer}</w:t>
      </w:r>
    </w:p>
    <w:p w14:paraId="5C851EC1" w14:textId="77777777" w:rsidR="006577D0" w:rsidRPr="00D64A24" w:rsidRDefault="006577D0">
      <w:pPr>
        <w:rPr>
          <w:lang w:val="nl-NL"/>
        </w:rPr>
      </w:pPr>
    </w:p>
    <w:p w14:paraId="79F9C340"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75665785" w14:textId="77777777">
        <w:tc>
          <w:tcPr>
            <w:tcW w:w="9287" w:type="dxa"/>
            <w:tcBorders>
              <w:top w:val="single" w:sz="4" w:space="0" w:color="auto"/>
              <w:left w:val="single" w:sz="4" w:space="0" w:color="auto"/>
              <w:bottom w:val="single" w:sz="4" w:space="0" w:color="auto"/>
              <w:right w:val="single" w:sz="4" w:space="0" w:color="auto"/>
            </w:tcBorders>
          </w:tcPr>
          <w:p w14:paraId="7DC47917" w14:textId="77777777" w:rsidR="006577D0" w:rsidRPr="00D64A24" w:rsidRDefault="006577D0">
            <w:pPr>
              <w:tabs>
                <w:tab w:val="left" w:pos="142"/>
              </w:tabs>
              <w:ind w:left="567" w:hanging="567"/>
              <w:rPr>
                <w:b/>
                <w:lang w:val="nl-NL"/>
              </w:rPr>
            </w:pPr>
            <w:r w:rsidRPr="00D64A24">
              <w:rPr>
                <w:b/>
                <w:lang w:val="nl-NL"/>
              </w:rPr>
              <w:t>14.</w:t>
            </w:r>
            <w:r w:rsidRPr="00D64A24">
              <w:rPr>
                <w:b/>
                <w:lang w:val="nl-NL"/>
              </w:rPr>
              <w:tab/>
              <w:t>ALGEMENE INDELING VOOR DE AFLEVERING</w:t>
            </w:r>
          </w:p>
        </w:tc>
      </w:tr>
    </w:tbl>
    <w:p w14:paraId="7238865E" w14:textId="77777777" w:rsidR="006577D0" w:rsidRPr="00D64A24" w:rsidRDefault="006577D0">
      <w:pPr>
        <w:rPr>
          <w:lang w:val="nl-NL"/>
        </w:rPr>
      </w:pPr>
    </w:p>
    <w:p w14:paraId="7D87CA7E" w14:textId="77777777" w:rsidR="006577D0" w:rsidRPr="00D64A24" w:rsidRDefault="006577D0">
      <w:pPr>
        <w:rPr>
          <w:lang w:val="nl-NL"/>
        </w:rPr>
      </w:pPr>
      <w:r w:rsidRPr="00D64A24">
        <w:rPr>
          <w:lang w:val="nl-NL"/>
        </w:rPr>
        <w:t>Geneesmiddel op medisch voorschrift.</w:t>
      </w:r>
    </w:p>
    <w:p w14:paraId="5D7037D6" w14:textId="77777777" w:rsidR="006577D0" w:rsidRPr="00D64A24" w:rsidRDefault="006577D0">
      <w:pPr>
        <w:rPr>
          <w:lang w:val="nl-NL"/>
        </w:rPr>
      </w:pPr>
    </w:p>
    <w:p w14:paraId="351AF485"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75838886" w14:textId="77777777">
        <w:tc>
          <w:tcPr>
            <w:tcW w:w="9287" w:type="dxa"/>
            <w:tcBorders>
              <w:top w:val="single" w:sz="4" w:space="0" w:color="auto"/>
              <w:left w:val="single" w:sz="4" w:space="0" w:color="auto"/>
              <w:bottom w:val="single" w:sz="4" w:space="0" w:color="auto"/>
              <w:right w:val="single" w:sz="4" w:space="0" w:color="auto"/>
            </w:tcBorders>
          </w:tcPr>
          <w:p w14:paraId="66235BBE" w14:textId="77777777" w:rsidR="006577D0" w:rsidRPr="00D64A24" w:rsidRDefault="006577D0">
            <w:pPr>
              <w:tabs>
                <w:tab w:val="left" w:pos="142"/>
              </w:tabs>
              <w:ind w:left="567" w:hanging="567"/>
              <w:rPr>
                <w:b/>
                <w:lang w:val="nl-NL"/>
              </w:rPr>
            </w:pPr>
            <w:r w:rsidRPr="00D64A24">
              <w:rPr>
                <w:b/>
                <w:lang w:val="nl-NL"/>
              </w:rPr>
              <w:t>15.</w:t>
            </w:r>
            <w:r w:rsidRPr="00D64A24">
              <w:rPr>
                <w:b/>
                <w:lang w:val="nl-NL"/>
              </w:rPr>
              <w:tab/>
              <w:t>INSTRUCTIES VOOR GEBRUIK</w:t>
            </w:r>
          </w:p>
        </w:tc>
      </w:tr>
    </w:tbl>
    <w:p w14:paraId="52196A39" w14:textId="77777777" w:rsidR="006577D0" w:rsidRPr="00D64A24" w:rsidRDefault="006577D0">
      <w:pPr>
        <w:jc w:val="center"/>
        <w:rPr>
          <w:b/>
          <w:lang w:val="nl-NL"/>
        </w:rPr>
      </w:pPr>
    </w:p>
    <w:p w14:paraId="340CFC20" w14:textId="77777777" w:rsidR="00BE18A1" w:rsidRPr="00D64A24" w:rsidRDefault="00BE18A1">
      <w:pPr>
        <w:jc w:val="cente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36B6F" w:rsidRPr="00D64A24" w14:paraId="07D60D4F" w14:textId="77777777" w:rsidTr="00BC2C28">
        <w:tc>
          <w:tcPr>
            <w:tcW w:w="9211" w:type="dxa"/>
          </w:tcPr>
          <w:p w14:paraId="71313548" w14:textId="7D9C3589" w:rsidR="00C36B6F" w:rsidRPr="00D64A24" w:rsidRDefault="00C36B6F" w:rsidP="00DF6D22">
            <w:pPr>
              <w:rPr>
                <w:b/>
                <w:lang w:val="nl-NL"/>
              </w:rPr>
            </w:pPr>
            <w:r w:rsidRPr="00D64A24">
              <w:rPr>
                <w:b/>
                <w:lang w:val="nl-NL"/>
              </w:rPr>
              <w:t>16.</w:t>
            </w:r>
            <w:r w:rsidR="006C1E36" w:rsidRPr="00D64A24">
              <w:rPr>
                <w:b/>
                <w:lang w:val="nl-NL"/>
              </w:rPr>
              <w:tab/>
            </w:r>
            <w:r w:rsidR="004C42C2" w:rsidRPr="00D64A24">
              <w:rPr>
                <w:b/>
                <w:lang w:val="nl-NL"/>
              </w:rPr>
              <w:t>INFORMATIE IN BRAILLE</w:t>
            </w:r>
          </w:p>
        </w:tc>
      </w:tr>
    </w:tbl>
    <w:p w14:paraId="39C956CF" w14:textId="77777777" w:rsidR="00C36B6F" w:rsidRPr="00D64A24" w:rsidRDefault="00C36B6F" w:rsidP="004C42C2">
      <w:pPr>
        <w:rPr>
          <w:b/>
          <w:lang w:val="nl-NL"/>
        </w:rPr>
      </w:pPr>
    </w:p>
    <w:p w14:paraId="7C140522" w14:textId="77777777" w:rsidR="004C42C2" w:rsidRDefault="004C42C2" w:rsidP="004C42C2">
      <w:pPr>
        <w:rPr>
          <w:lang w:val="nl-NL"/>
        </w:rPr>
      </w:pPr>
      <w:r w:rsidRPr="00D64A24">
        <w:rPr>
          <w:lang w:val="nl-NL"/>
        </w:rPr>
        <w:t>Carbaglu 200 mg</w:t>
      </w:r>
    </w:p>
    <w:p w14:paraId="2715E390" w14:textId="77777777" w:rsidR="00926DE1" w:rsidRDefault="00926DE1" w:rsidP="00926DE1">
      <w:pPr>
        <w:rPr>
          <w:szCs w:val="22"/>
          <w:lang w:val="nl-BE"/>
        </w:rPr>
      </w:pPr>
    </w:p>
    <w:p w14:paraId="0DC7C8AF" w14:textId="77777777" w:rsidR="00926DE1" w:rsidRDefault="00926DE1" w:rsidP="00926DE1">
      <w:pPr>
        <w:rPr>
          <w:szCs w:val="22"/>
          <w:lang w:val="nl-BE"/>
        </w:rPr>
      </w:pPr>
    </w:p>
    <w:p w14:paraId="446A8BFC"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4689150B" w14:textId="77777777" w:rsidR="00926DE1" w:rsidRPr="00D63D30" w:rsidRDefault="00926DE1" w:rsidP="00926DE1">
      <w:pPr>
        <w:rPr>
          <w:szCs w:val="22"/>
          <w:lang w:val="nl-BE" w:bidi="nl-NL"/>
        </w:rPr>
      </w:pPr>
    </w:p>
    <w:p w14:paraId="13F92050" w14:textId="77777777" w:rsidR="00926DE1" w:rsidRPr="00887FAB" w:rsidRDefault="00926DE1" w:rsidP="00926DE1">
      <w:pPr>
        <w:rPr>
          <w:noProof/>
          <w:shd w:val="clear" w:color="auto" w:fill="CCCCCC"/>
          <w:lang w:val="nl-NL" w:eastAsia="es-ES" w:bidi="es-ES"/>
        </w:rPr>
      </w:pPr>
      <w:r w:rsidRPr="00887FAB">
        <w:rPr>
          <w:noProof/>
          <w:shd w:val="clear" w:color="auto" w:fill="CCCCCC"/>
          <w:lang w:val="nl-NL" w:eastAsia="es-ES" w:bidi="es-ES"/>
        </w:rPr>
        <w:t>2D matrixcode met het unieke identificatiekenmerk.</w:t>
      </w:r>
    </w:p>
    <w:p w14:paraId="57596451" w14:textId="77777777" w:rsidR="00926DE1" w:rsidRPr="00D63D30" w:rsidRDefault="00926DE1" w:rsidP="00926DE1">
      <w:pPr>
        <w:rPr>
          <w:szCs w:val="22"/>
          <w:lang w:val="nl-BE" w:bidi="nl-NL"/>
        </w:rPr>
      </w:pPr>
    </w:p>
    <w:p w14:paraId="1B6A6DAA" w14:textId="77777777" w:rsidR="00926DE1" w:rsidRPr="00D63D30" w:rsidRDefault="00926DE1" w:rsidP="00926DE1">
      <w:pPr>
        <w:rPr>
          <w:szCs w:val="22"/>
          <w:lang w:val="nl-BE" w:bidi="nl-NL"/>
        </w:rPr>
      </w:pPr>
    </w:p>
    <w:p w14:paraId="5CFDDE5C"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124853D4" w14:textId="77777777" w:rsidR="00926DE1" w:rsidRPr="00D63D30" w:rsidRDefault="00926DE1" w:rsidP="00926DE1">
      <w:pPr>
        <w:rPr>
          <w:szCs w:val="22"/>
          <w:lang w:val="nl-BE" w:bidi="nl-NL"/>
        </w:rPr>
      </w:pPr>
    </w:p>
    <w:p w14:paraId="7BC4AEC6" w14:textId="6EE0223D" w:rsidR="00926DE1" w:rsidRPr="00D63D30" w:rsidRDefault="00593F01" w:rsidP="00926DE1">
      <w:pPr>
        <w:rPr>
          <w:szCs w:val="22"/>
          <w:lang w:val="nl-BE" w:bidi="nl-NL"/>
        </w:rPr>
      </w:pPr>
      <w:r>
        <w:rPr>
          <w:szCs w:val="22"/>
          <w:lang w:val="nl-BE" w:bidi="nl-NL"/>
        </w:rPr>
        <w:t>PC</w:t>
      </w:r>
    </w:p>
    <w:p w14:paraId="4371DC10" w14:textId="1D56ACC8" w:rsidR="00926DE1" w:rsidRPr="00D63D30" w:rsidRDefault="00593F01" w:rsidP="00926DE1">
      <w:pPr>
        <w:rPr>
          <w:szCs w:val="22"/>
          <w:lang w:val="nl-BE" w:bidi="nl-NL"/>
        </w:rPr>
      </w:pPr>
      <w:r>
        <w:rPr>
          <w:szCs w:val="22"/>
          <w:lang w:val="nl-BE" w:bidi="nl-NL"/>
        </w:rPr>
        <w:t>SN</w:t>
      </w:r>
    </w:p>
    <w:p w14:paraId="02142EA7" w14:textId="29C18AEA" w:rsidR="00926DE1" w:rsidRPr="00D63D30" w:rsidRDefault="00593F01" w:rsidP="00926DE1">
      <w:pPr>
        <w:rPr>
          <w:szCs w:val="22"/>
          <w:lang w:val="nl-BE" w:bidi="nl-NL"/>
        </w:rPr>
      </w:pPr>
      <w:r>
        <w:rPr>
          <w:szCs w:val="22"/>
          <w:lang w:val="nl-BE" w:bidi="nl-NL"/>
        </w:rPr>
        <w:t>NN</w:t>
      </w:r>
    </w:p>
    <w:p w14:paraId="5B4E722A" w14:textId="77777777" w:rsidR="00926DE1" w:rsidRPr="00926DE1" w:rsidRDefault="00926DE1" w:rsidP="004C42C2">
      <w:pPr>
        <w:rPr>
          <w:b/>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3B07533F"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6B7EA99F" w14:textId="77777777" w:rsidR="006577D0" w:rsidRPr="00D64A24" w:rsidRDefault="006577D0">
            <w:pPr>
              <w:pageBreakBefore/>
              <w:rPr>
                <w:b/>
                <w:lang w:val="nl-NL"/>
              </w:rPr>
            </w:pPr>
            <w:r w:rsidRPr="00D64A24">
              <w:rPr>
                <w:b/>
                <w:lang w:val="nl-NL"/>
              </w:rPr>
              <w:lastRenderedPageBreak/>
              <w:br w:type="page"/>
            </w:r>
            <w:r w:rsidRPr="00D64A24">
              <w:rPr>
                <w:lang w:val="nl-NL"/>
              </w:rPr>
              <w:br w:type="page"/>
            </w:r>
            <w:r w:rsidR="004C42C2" w:rsidRPr="00D64A24">
              <w:rPr>
                <w:b/>
                <w:lang w:val="nl-NL"/>
              </w:rPr>
              <w:t>GEGEVENS</w:t>
            </w:r>
            <w:r w:rsidRPr="00D64A24">
              <w:rPr>
                <w:b/>
                <w:lang w:val="nl-NL"/>
              </w:rPr>
              <w:t xml:space="preserve"> DIE OP DE BUITENVERPAKKING </w:t>
            </w:r>
            <w:r w:rsidR="004C42C2" w:rsidRPr="00D64A24">
              <w:rPr>
                <w:b/>
                <w:lang w:val="nl-NL"/>
              </w:rPr>
              <w:t xml:space="preserve">EN DE PRIMAIRE VERPAKKING </w:t>
            </w:r>
            <w:r w:rsidRPr="00D64A24">
              <w:rPr>
                <w:b/>
                <w:lang w:val="nl-NL"/>
              </w:rPr>
              <w:t xml:space="preserve">MOETEN </w:t>
            </w:r>
            <w:r w:rsidR="004C42C2" w:rsidRPr="00D64A24">
              <w:rPr>
                <w:b/>
                <w:lang w:val="nl-NL"/>
              </w:rPr>
              <w:t>WORDEN VERMELD</w:t>
            </w:r>
          </w:p>
          <w:p w14:paraId="753E2CF9" w14:textId="77777777" w:rsidR="006577D0" w:rsidRPr="00D64A24" w:rsidRDefault="006577D0">
            <w:pPr>
              <w:rPr>
                <w:b/>
                <w:lang w:val="nl-NL"/>
              </w:rPr>
            </w:pPr>
          </w:p>
          <w:p w14:paraId="6D50422B" w14:textId="77777777" w:rsidR="006577D0" w:rsidRPr="00D64A24" w:rsidRDefault="006577D0">
            <w:pPr>
              <w:rPr>
                <w:b/>
                <w:lang w:val="nl-NL"/>
              </w:rPr>
            </w:pPr>
            <w:r w:rsidRPr="00D64A24">
              <w:rPr>
                <w:b/>
                <w:lang w:val="nl-NL"/>
              </w:rPr>
              <w:t>BUITENSTE KARTON EN TABLETVERPAKKING ETIKET X 15 TABLETTEN</w:t>
            </w:r>
          </w:p>
        </w:tc>
      </w:tr>
    </w:tbl>
    <w:p w14:paraId="231179D2" w14:textId="77777777" w:rsidR="006577D0" w:rsidRPr="00D64A24" w:rsidRDefault="006577D0">
      <w:pPr>
        <w:rPr>
          <w:lang w:val="nl-NL"/>
        </w:rPr>
      </w:pPr>
    </w:p>
    <w:p w14:paraId="707B3046"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7EDD9A34" w14:textId="77777777">
        <w:tc>
          <w:tcPr>
            <w:tcW w:w="9287" w:type="dxa"/>
            <w:tcBorders>
              <w:top w:val="single" w:sz="4" w:space="0" w:color="auto"/>
              <w:left w:val="single" w:sz="4" w:space="0" w:color="auto"/>
              <w:bottom w:val="single" w:sz="4" w:space="0" w:color="auto"/>
              <w:right w:val="single" w:sz="4" w:space="0" w:color="auto"/>
            </w:tcBorders>
          </w:tcPr>
          <w:p w14:paraId="40F7D61B" w14:textId="2E917FD7" w:rsidR="006577D0" w:rsidRPr="00D64A24" w:rsidRDefault="006577D0">
            <w:pPr>
              <w:tabs>
                <w:tab w:val="left" w:pos="142"/>
              </w:tabs>
              <w:ind w:left="567" w:hanging="567"/>
              <w:rPr>
                <w:b/>
                <w:lang w:val="nl-NL"/>
              </w:rPr>
            </w:pPr>
            <w:r w:rsidRPr="00D64A24">
              <w:rPr>
                <w:b/>
                <w:lang w:val="nl-NL"/>
              </w:rPr>
              <w:t>1.</w:t>
            </w:r>
            <w:r w:rsidRPr="00D64A24">
              <w:rPr>
                <w:b/>
                <w:lang w:val="nl-NL"/>
              </w:rPr>
              <w:tab/>
            </w:r>
            <w:r w:rsidR="006C1E36">
              <w:rPr>
                <w:b/>
                <w:lang w:val="nl-NL"/>
              </w:rPr>
              <w:t xml:space="preserve">NAAM </w:t>
            </w:r>
            <w:r w:rsidRPr="00D64A24">
              <w:rPr>
                <w:b/>
                <w:lang w:val="nl-NL"/>
              </w:rPr>
              <w:t>VAN HET GENEESMIDDEL</w:t>
            </w:r>
          </w:p>
        </w:tc>
      </w:tr>
    </w:tbl>
    <w:p w14:paraId="1671B946" w14:textId="77777777" w:rsidR="006577D0" w:rsidRPr="00D64A24" w:rsidRDefault="006577D0">
      <w:pPr>
        <w:rPr>
          <w:lang w:val="nl-NL"/>
        </w:rPr>
      </w:pPr>
    </w:p>
    <w:p w14:paraId="23DD79FD" w14:textId="77777777" w:rsidR="006577D0" w:rsidRPr="00D64A24" w:rsidRDefault="006577D0">
      <w:pPr>
        <w:rPr>
          <w:lang w:val="nl-NL"/>
        </w:rPr>
      </w:pPr>
      <w:r w:rsidRPr="00D64A24">
        <w:rPr>
          <w:lang w:val="nl-NL"/>
        </w:rPr>
        <w:t>Carbaglu 200 mg dispergeerbare tabletten</w:t>
      </w:r>
    </w:p>
    <w:p w14:paraId="029DA44C" w14:textId="77777777" w:rsidR="006577D0" w:rsidRPr="00D64A24" w:rsidRDefault="006577D0">
      <w:pPr>
        <w:rPr>
          <w:lang w:val="nl-NL"/>
        </w:rPr>
      </w:pPr>
      <w:r w:rsidRPr="00D64A24">
        <w:rPr>
          <w:lang w:val="nl-NL"/>
        </w:rPr>
        <w:t>Carglumaatzuur</w:t>
      </w:r>
    </w:p>
    <w:p w14:paraId="74B4B2BA" w14:textId="77777777" w:rsidR="006577D0" w:rsidRPr="00D64A24" w:rsidRDefault="006577D0">
      <w:pPr>
        <w:rPr>
          <w:lang w:val="nl-NL"/>
        </w:rPr>
      </w:pPr>
    </w:p>
    <w:p w14:paraId="53396F79"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225D0FE2" w14:textId="77777777">
        <w:tc>
          <w:tcPr>
            <w:tcW w:w="9287" w:type="dxa"/>
            <w:tcBorders>
              <w:top w:val="single" w:sz="4" w:space="0" w:color="auto"/>
              <w:left w:val="single" w:sz="4" w:space="0" w:color="auto"/>
              <w:bottom w:val="single" w:sz="4" w:space="0" w:color="auto"/>
              <w:right w:val="single" w:sz="4" w:space="0" w:color="auto"/>
            </w:tcBorders>
          </w:tcPr>
          <w:p w14:paraId="5D766712" w14:textId="77777777" w:rsidR="006577D0" w:rsidRPr="00D64A24" w:rsidRDefault="006577D0">
            <w:pPr>
              <w:tabs>
                <w:tab w:val="left" w:pos="142"/>
              </w:tabs>
              <w:ind w:left="567" w:hanging="567"/>
              <w:rPr>
                <w:b/>
                <w:lang w:val="nl-NL"/>
              </w:rPr>
            </w:pPr>
            <w:r w:rsidRPr="00D64A24">
              <w:rPr>
                <w:b/>
                <w:lang w:val="nl-NL"/>
              </w:rPr>
              <w:t>2.</w:t>
            </w:r>
            <w:r w:rsidRPr="00D64A24">
              <w:rPr>
                <w:b/>
                <w:lang w:val="nl-NL"/>
              </w:rPr>
              <w:tab/>
              <w:t>GEHALTE AAN WERKZAME</w:t>
            </w:r>
            <w:r w:rsidR="009C0814" w:rsidRPr="00D64A24">
              <w:rPr>
                <w:b/>
                <w:lang w:val="nl-NL"/>
              </w:rPr>
              <w:t xml:space="preserve"> STOF(FEN)</w:t>
            </w:r>
          </w:p>
        </w:tc>
      </w:tr>
    </w:tbl>
    <w:p w14:paraId="67370B9E" w14:textId="77777777" w:rsidR="006577D0" w:rsidRPr="00D64A24" w:rsidRDefault="006577D0">
      <w:pPr>
        <w:rPr>
          <w:lang w:val="nl-NL"/>
        </w:rPr>
      </w:pPr>
    </w:p>
    <w:p w14:paraId="45C5A748" w14:textId="77777777" w:rsidR="006577D0" w:rsidRPr="00D64A24" w:rsidRDefault="006577D0">
      <w:pPr>
        <w:rPr>
          <w:lang w:val="nl-NL"/>
        </w:rPr>
      </w:pPr>
      <w:r w:rsidRPr="00D64A24">
        <w:rPr>
          <w:lang w:val="nl-NL"/>
        </w:rPr>
        <w:t>Elk tablet bevat 200 mg carglumaatzuur.</w:t>
      </w:r>
    </w:p>
    <w:p w14:paraId="4AAF4ACD" w14:textId="77777777" w:rsidR="006577D0" w:rsidRPr="00D64A24" w:rsidRDefault="006577D0">
      <w:pPr>
        <w:rPr>
          <w:lang w:val="nl-NL"/>
        </w:rPr>
      </w:pPr>
    </w:p>
    <w:p w14:paraId="41D5658D"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18CC733A" w14:textId="77777777">
        <w:tc>
          <w:tcPr>
            <w:tcW w:w="9287" w:type="dxa"/>
            <w:tcBorders>
              <w:top w:val="single" w:sz="4" w:space="0" w:color="auto"/>
              <w:left w:val="single" w:sz="4" w:space="0" w:color="auto"/>
              <w:bottom w:val="single" w:sz="4" w:space="0" w:color="auto"/>
              <w:right w:val="single" w:sz="4" w:space="0" w:color="auto"/>
            </w:tcBorders>
          </w:tcPr>
          <w:p w14:paraId="32A5AC36" w14:textId="1EE21840" w:rsidR="006577D0" w:rsidRPr="00D64A24" w:rsidRDefault="006577D0">
            <w:pPr>
              <w:tabs>
                <w:tab w:val="left" w:pos="142"/>
              </w:tabs>
              <w:ind w:left="567" w:hanging="567"/>
              <w:rPr>
                <w:b/>
                <w:lang w:val="nl-NL"/>
              </w:rPr>
            </w:pPr>
            <w:r w:rsidRPr="00D64A24">
              <w:rPr>
                <w:b/>
                <w:lang w:val="nl-NL"/>
              </w:rPr>
              <w:t>3.</w:t>
            </w:r>
            <w:r w:rsidRPr="00D64A24">
              <w:rPr>
                <w:b/>
                <w:lang w:val="nl-NL"/>
              </w:rPr>
              <w:tab/>
              <w:t>LIJST VAN HULPSTOFFEN</w:t>
            </w:r>
          </w:p>
        </w:tc>
      </w:tr>
    </w:tbl>
    <w:p w14:paraId="766D4937" w14:textId="77777777" w:rsidR="006577D0" w:rsidRPr="00D64A24" w:rsidRDefault="006577D0">
      <w:pPr>
        <w:rPr>
          <w:lang w:val="nl-NL"/>
        </w:rPr>
      </w:pPr>
    </w:p>
    <w:p w14:paraId="599EB851"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7ECA455E" w14:textId="77777777">
        <w:tc>
          <w:tcPr>
            <w:tcW w:w="9287" w:type="dxa"/>
            <w:tcBorders>
              <w:top w:val="single" w:sz="4" w:space="0" w:color="auto"/>
              <w:left w:val="single" w:sz="4" w:space="0" w:color="auto"/>
              <w:bottom w:val="single" w:sz="4" w:space="0" w:color="auto"/>
              <w:right w:val="single" w:sz="4" w:space="0" w:color="auto"/>
            </w:tcBorders>
          </w:tcPr>
          <w:p w14:paraId="3911E6A6" w14:textId="77777777" w:rsidR="006577D0" w:rsidRPr="00D64A24" w:rsidRDefault="006577D0">
            <w:pPr>
              <w:tabs>
                <w:tab w:val="left" w:pos="142"/>
              </w:tabs>
              <w:ind w:left="567" w:hanging="567"/>
              <w:rPr>
                <w:b/>
                <w:lang w:val="nl-NL"/>
              </w:rPr>
            </w:pPr>
            <w:r w:rsidRPr="00D64A24">
              <w:rPr>
                <w:b/>
                <w:lang w:val="nl-NL"/>
              </w:rPr>
              <w:t>4.</w:t>
            </w:r>
            <w:r w:rsidRPr="00D64A24">
              <w:rPr>
                <w:b/>
                <w:lang w:val="nl-NL"/>
              </w:rPr>
              <w:tab/>
              <w:t>FARMACEUTISCHE VORM EN INHOUD</w:t>
            </w:r>
          </w:p>
        </w:tc>
      </w:tr>
    </w:tbl>
    <w:p w14:paraId="30D429E6" w14:textId="77777777" w:rsidR="006577D0" w:rsidRPr="00D64A24" w:rsidRDefault="006577D0">
      <w:pPr>
        <w:rPr>
          <w:lang w:val="nl-NL"/>
        </w:rPr>
      </w:pPr>
    </w:p>
    <w:p w14:paraId="5658350B" w14:textId="77777777" w:rsidR="006577D0" w:rsidRPr="00D64A24" w:rsidRDefault="006577D0">
      <w:pPr>
        <w:rPr>
          <w:lang w:val="nl-NL"/>
        </w:rPr>
      </w:pPr>
      <w:r w:rsidRPr="00D64A24">
        <w:rPr>
          <w:lang w:val="nl-NL"/>
        </w:rPr>
        <w:t>15 dispergeerbare tabletten</w:t>
      </w:r>
    </w:p>
    <w:p w14:paraId="10F7D4B2" w14:textId="77777777" w:rsidR="006577D0" w:rsidRPr="00D64A24" w:rsidRDefault="006577D0">
      <w:pPr>
        <w:rPr>
          <w:lang w:val="nl-NL"/>
        </w:rPr>
      </w:pPr>
    </w:p>
    <w:p w14:paraId="0EA76125"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1C0C3584" w14:textId="77777777">
        <w:tc>
          <w:tcPr>
            <w:tcW w:w="9287" w:type="dxa"/>
            <w:tcBorders>
              <w:top w:val="single" w:sz="4" w:space="0" w:color="auto"/>
              <w:left w:val="single" w:sz="4" w:space="0" w:color="auto"/>
              <w:bottom w:val="single" w:sz="4" w:space="0" w:color="auto"/>
              <w:right w:val="single" w:sz="4" w:space="0" w:color="auto"/>
            </w:tcBorders>
          </w:tcPr>
          <w:p w14:paraId="46468FEC" w14:textId="77777777" w:rsidR="006577D0" w:rsidRPr="00D64A24" w:rsidRDefault="006577D0">
            <w:pPr>
              <w:tabs>
                <w:tab w:val="left" w:pos="142"/>
              </w:tabs>
              <w:ind w:left="567" w:hanging="567"/>
              <w:rPr>
                <w:b/>
                <w:lang w:val="nl-NL"/>
              </w:rPr>
            </w:pPr>
            <w:r w:rsidRPr="00D64A24">
              <w:rPr>
                <w:b/>
                <w:lang w:val="nl-NL"/>
              </w:rPr>
              <w:t>5.</w:t>
            </w:r>
            <w:r w:rsidRPr="00D64A24">
              <w:rPr>
                <w:b/>
                <w:lang w:val="nl-NL"/>
              </w:rPr>
              <w:tab/>
              <w:t>WIJZE VAN GEBRUIK EN TOEDIENINGSWEG(EN)</w:t>
            </w:r>
          </w:p>
        </w:tc>
      </w:tr>
    </w:tbl>
    <w:p w14:paraId="1B6DC832" w14:textId="77777777" w:rsidR="006577D0" w:rsidRPr="00D64A24" w:rsidRDefault="006577D0">
      <w:pPr>
        <w:rPr>
          <w:lang w:val="nl-NL"/>
        </w:rPr>
      </w:pPr>
    </w:p>
    <w:p w14:paraId="5DA5E554" w14:textId="77777777" w:rsidR="00DF6D22" w:rsidRPr="00DF6D22" w:rsidRDefault="00DA4342" w:rsidP="00DF6D22">
      <w:pPr>
        <w:tabs>
          <w:tab w:val="clear" w:pos="567"/>
        </w:tabs>
        <w:rPr>
          <w:noProof/>
          <w:snapToGrid/>
          <w:lang w:val="nl-NL" w:eastAsia="nl-NL" w:bidi="nl-NL"/>
        </w:rPr>
      </w:pPr>
      <w:r w:rsidRPr="00887FAB">
        <w:rPr>
          <w:noProof/>
          <w:lang w:val="nl-NL"/>
        </w:rPr>
        <w:t>UITSLUITEND voor o</w:t>
      </w:r>
      <w:r w:rsidR="00DF6D22" w:rsidRPr="00DF6D22">
        <w:rPr>
          <w:noProof/>
          <w:snapToGrid/>
          <w:lang w:val="nl-NL" w:eastAsia="nl-NL" w:bidi="nl-NL"/>
        </w:rPr>
        <w:t>raal gebruik</w:t>
      </w:r>
    </w:p>
    <w:p w14:paraId="405BA613" w14:textId="55BC5CC2" w:rsidR="006577D0" w:rsidRPr="00D64A24" w:rsidRDefault="00ED6735">
      <w:pPr>
        <w:rPr>
          <w:lang w:val="nl-NL"/>
        </w:rPr>
      </w:pPr>
      <w:r>
        <w:rPr>
          <w:lang w:val="nl-NL"/>
        </w:rPr>
        <w:t>Lees v</w:t>
      </w:r>
      <w:r w:rsidR="004C42C2" w:rsidRPr="00D64A24">
        <w:rPr>
          <w:lang w:val="nl-NL"/>
        </w:rPr>
        <w:t xml:space="preserve">oor </w:t>
      </w:r>
      <w:r>
        <w:rPr>
          <w:lang w:val="nl-NL"/>
        </w:rPr>
        <w:t xml:space="preserve">het </w:t>
      </w:r>
      <w:r w:rsidR="004C42C2" w:rsidRPr="00D64A24">
        <w:rPr>
          <w:lang w:val="nl-NL"/>
        </w:rPr>
        <w:t>gebruik de bijsluiter.</w:t>
      </w:r>
    </w:p>
    <w:p w14:paraId="16FF0996"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3FCF3727" w14:textId="77777777">
        <w:tc>
          <w:tcPr>
            <w:tcW w:w="9287" w:type="dxa"/>
            <w:tcBorders>
              <w:top w:val="single" w:sz="4" w:space="0" w:color="auto"/>
              <w:left w:val="single" w:sz="4" w:space="0" w:color="auto"/>
              <w:bottom w:val="single" w:sz="4" w:space="0" w:color="auto"/>
              <w:right w:val="single" w:sz="4" w:space="0" w:color="auto"/>
            </w:tcBorders>
          </w:tcPr>
          <w:p w14:paraId="511F7B6F" w14:textId="36ECAFF2" w:rsidR="006577D0" w:rsidRPr="00D64A24" w:rsidRDefault="006577D0">
            <w:pPr>
              <w:tabs>
                <w:tab w:val="left" w:pos="142"/>
              </w:tabs>
              <w:ind w:left="567" w:hanging="567"/>
              <w:rPr>
                <w:b/>
                <w:lang w:val="nl-NL"/>
              </w:rPr>
            </w:pPr>
            <w:r w:rsidRPr="00D64A24">
              <w:rPr>
                <w:b/>
                <w:lang w:val="nl-NL"/>
              </w:rPr>
              <w:t>6.</w:t>
            </w:r>
            <w:r w:rsidRPr="00D64A24">
              <w:rPr>
                <w:b/>
                <w:lang w:val="nl-NL"/>
              </w:rPr>
              <w:tab/>
              <w:t xml:space="preserve">EEN SPECIALE WAARSCHUWING DAT HET GENEESMIDDEL BUITEN HET </w:t>
            </w:r>
            <w:r w:rsidR="00ED6735">
              <w:rPr>
                <w:b/>
                <w:lang w:val="nl-NL"/>
              </w:rPr>
              <w:t xml:space="preserve">ZICHT EN </w:t>
            </w:r>
            <w:r w:rsidRPr="00D64A24">
              <w:rPr>
                <w:b/>
                <w:lang w:val="nl-NL"/>
              </w:rPr>
              <w:t>BEREIK VAN KINDEREN DIENT TE WORDEN GEHOUDEN</w:t>
            </w:r>
          </w:p>
        </w:tc>
      </w:tr>
    </w:tbl>
    <w:p w14:paraId="0B83A73E" w14:textId="77777777" w:rsidR="006577D0" w:rsidRPr="00D64A24" w:rsidRDefault="006577D0">
      <w:pPr>
        <w:rPr>
          <w:lang w:val="nl-NL"/>
        </w:rPr>
      </w:pPr>
    </w:p>
    <w:p w14:paraId="54B3A15B" w14:textId="4A10F4C2" w:rsidR="006577D0" w:rsidRPr="00D64A24" w:rsidRDefault="00ED6735">
      <w:pPr>
        <w:suppressAutoHyphens/>
        <w:rPr>
          <w:lang w:val="nl-NL"/>
        </w:rPr>
      </w:pPr>
      <w:r>
        <w:rPr>
          <w:lang w:val="nl-NL"/>
        </w:rPr>
        <w:t>B</w:t>
      </w:r>
      <w:r w:rsidR="006577D0" w:rsidRPr="00D64A24">
        <w:rPr>
          <w:lang w:val="nl-NL"/>
        </w:rPr>
        <w:t xml:space="preserve">uiten het </w:t>
      </w:r>
      <w:r>
        <w:rPr>
          <w:lang w:val="nl-NL"/>
        </w:rPr>
        <w:t xml:space="preserve">zicht en </w:t>
      </w:r>
      <w:r w:rsidR="006577D0" w:rsidRPr="00D64A24">
        <w:rPr>
          <w:lang w:val="nl-NL"/>
        </w:rPr>
        <w:t>bereik van kinderen</w:t>
      </w:r>
      <w:r>
        <w:rPr>
          <w:lang w:val="nl-NL"/>
        </w:rPr>
        <w:t xml:space="preserve"> houden</w:t>
      </w:r>
      <w:r w:rsidR="006577D0" w:rsidRPr="00D64A24">
        <w:rPr>
          <w:lang w:val="nl-NL"/>
        </w:rPr>
        <w:t>.</w:t>
      </w:r>
    </w:p>
    <w:p w14:paraId="0A4203DE" w14:textId="77777777" w:rsidR="006577D0" w:rsidRPr="00D64A24" w:rsidRDefault="006577D0">
      <w:pPr>
        <w:rPr>
          <w:lang w:val="nl-NL"/>
        </w:rPr>
      </w:pPr>
    </w:p>
    <w:p w14:paraId="219B0D07"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0BEA7810" w14:textId="77777777">
        <w:tc>
          <w:tcPr>
            <w:tcW w:w="9287" w:type="dxa"/>
            <w:tcBorders>
              <w:top w:val="single" w:sz="4" w:space="0" w:color="auto"/>
              <w:left w:val="single" w:sz="4" w:space="0" w:color="auto"/>
              <w:bottom w:val="single" w:sz="4" w:space="0" w:color="auto"/>
              <w:right w:val="single" w:sz="4" w:space="0" w:color="auto"/>
            </w:tcBorders>
          </w:tcPr>
          <w:p w14:paraId="544F93EB" w14:textId="77777777" w:rsidR="006577D0" w:rsidRPr="00D64A24" w:rsidRDefault="006577D0">
            <w:pPr>
              <w:tabs>
                <w:tab w:val="left" w:pos="142"/>
              </w:tabs>
              <w:ind w:left="567" w:hanging="567"/>
              <w:rPr>
                <w:b/>
                <w:lang w:val="nl-NL"/>
              </w:rPr>
            </w:pPr>
            <w:r w:rsidRPr="00D64A24">
              <w:rPr>
                <w:b/>
                <w:lang w:val="nl-NL"/>
              </w:rPr>
              <w:t>7.</w:t>
            </w:r>
            <w:r w:rsidRPr="00D64A24">
              <w:rPr>
                <w:b/>
                <w:lang w:val="nl-NL"/>
              </w:rPr>
              <w:tab/>
              <w:t>ANDERE SPECIALE WAARSCHUWING(EN) INDIEN NODIG</w:t>
            </w:r>
          </w:p>
        </w:tc>
      </w:tr>
    </w:tbl>
    <w:p w14:paraId="3D0CC18C" w14:textId="77777777" w:rsidR="006577D0" w:rsidRPr="00D64A24" w:rsidRDefault="006577D0">
      <w:pPr>
        <w:rPr>
          <w:lang w:val="nl-NL"/>
        </w:rPr>
      </w:pPr>
    </w:p>
    <w:p w14:paraId="2D69F97E" w14:textId="77777777" w:rsidR="006577D0" w:rsidRPr="00D64A24" w:rsidRDefault="006577D0">
      <w:pPr>
        <w:rPr>
          <w:lang w:val="nl-NL"/>
        </w:rPr>
      </w:pPr>
    </w:p>
    <w:p w14:paraId="55952440"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6F9C612E" w14:textId="77777777">
        <w:tc>
          <w:tcPr>
            <w:tcW w:w="9287" w:type="dxa"/>
            <w:tcBorders>
              <w:top w:val="single" w:sz="4" w:space="0" w:color="auto"/>
              <w:left w:val="single" w:sz="4" w:space="0" w:color="auto"/>
              <w:bottom w:val="single" w:sz="4" w:space="0" w:color="auto"/>
              <w:right w:val="single" w:sz="4" w:space="0" w:color="auto"/>
            </w:tcBorders>
          </w:tcPr>
          <w:p w14:paraId="559C7E0B" w14:textId="77777777" w:rsidR="006577D0" w:rsidRPr="00D64A24" w:rsidRDefault="006577D0">
            <w:pPr>
              <w:tabs>
                <w:tab w:val="left" w:pos="142"/>
              </w:tabs>
              <w:ind w:left="567" w:hanging="567"/>
              <w:rPr>
                <w:b/>
                <w:lang w:val="nl-NL"/>
              </w:rPr>
            </w:pPr>
            <w:r w:rsidRPr="00D64A24">
              <w:rPr>
                <w:b/>
                <w:lang w:val="nl-NL"/>
              </w:rPr>
              <w:t>8.</w:t>
            </w:r>
            <w:r w:rsidRPr="00D64A24">
              <w:rPr>
                <w:b/>
                <w:lang w:val="nl-NL"/>
              </w:rPr>
              <w:tab/>
              <w:t>UITERSTE GEBRUIKSDATUM</w:t>
            </w:r>
          </w:p>
        </w:tc>
      </w:tr>
    </w:tbl>
    <w:p w14:paraId="5D492535" w14:textId="77777777" w:rsidR="006577D0" w:rsidRPr="00D64A24" w:rsidRDefault="006577D0">
      <w:pPr>
        <w:rPr>
          <w:lang w:val="nl-NL"/>
        </w:rPr>
      </w:pPr>
    </w:p>
    <w:p w14:paraId="5A255A10" w14:textId="77777777" w:rsidR="006577D0" w:rsidRPr="00D64A24" w:rsidRDefault="006577D0">
      <w:pPr>
        <w:rPr>
          <w:lang w:val="nl-NL"/>
        </w:rPr>
      </w:pPr>
      <w:r w:rsidRPr="00D64A24">
        <w:rPr>
          <w:lang w:val="nl-NL"/>
        </w:rPr>
        <w:t>EXP: {MM/JJJJ}</w:t>
      </w:r>
    </w:p>
    <w:p w14:paraId="65FD02A9" w14:textId="77777777" w:rsidR="006577D0" w:rsidRPr="00D64A24" w:rsidRDefault="00706D07">
      <w:pPr>
        <w:rPr>
          <w:lang w:val="nl-NL"/>
        </w:rPr>
      </w:pPr>
      <w:r w:rsidRPr="00D64A24">
        <w:rPr>
          <w:lang w:val="nl-NL"/>
        </w:rPr>
        <w:t>Weggooien</w:t>
      </w:r>
      <w:r w:rsidR="006577D0" w:rsidRPr="00D64A24">
        <w:rPr>
          <w:lang w:val="nl-NL"/>
        </w:rPr>
        <w:t xml:space="preserve"> </w:t>
      </w:r>
      <w:r w:rsidR="00926DE1">
        <w:rPr>
          <w:lang w:val="nl-NL"/>
        </w:rPr>
        <w:t>3</w:t>
      </w:r>
      <w:r w:rsidR="00926DE1" w:rsidRPr="00D64A24">
        <w:rPr>
          <w:lang w:val="nl-NL"/>
        </w:rPr>
        <w:t xml:space="preserve"> </w:t>
      </w:r>
      <w:r w:rsidR="006577D0" w:rsidRPr="00D64A24">
        <w:rPr>
          <w:lang w:val="nl-NL"/>
        </w:rPr>
        <w:t>maand</w:t>
      </w:r>
      <w:r w:rsidR="00926DE1">
        <w:rPr>
          <w:lang w:val="nl-NL"/>
        </w:rPr>
        <w:t>en</w:t>
      </w:r>
      <w:r w:rsidR="006577D0" w:rsidRPr="00D64A24">
        <w:rPr>
          <w:lang w:val="nl-NL"/>
        </w:rPr>
        <w:t xml:space="preserve"> na de eerste opening.</w:t>
      </w:r>
    </w:p>
    <w:p w14:paraId="365BE7FC" w14:textId="77777777" w:rsidR="006577D0" w:rsidRPr="00D64A24" w:rsidRDefault="006577D0">
      <w:pPr>
        <w:rPr>
          <w:lang w:val="nl-NL"/>
        </w:rPr>
      </w:pPr>
      <w:r w:rsidRPr="00D64A24">
        <w:rPr>
          <w:lang w:val="nl-NL"/>
        </w:rPr>
        <w:t>Geopend op:</w:t>
      </w:r>
    </w:p>
    <w:p w14:paraId="7EDF792C" w14:textId="77777777" w:rsidR="006577D0" w:rsidRPr="00D64A24" w:rsidRDefault="006577D0">
      <w:pPr>
        <w:rPr>
          <w:lang w:val="nl-NL"/>
        </w:rPr>
      </w:pPr>
    </w:p>
    <w:p w14:paraId="5E3889E3"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6330843E" w14:textId="77777777">
        <w:tc>
          <w:tcPr>
            <w:tcW w:w="9287" w:type="dxa"/>
            <w:tcBorders>
              <w:top w:val="single" w:sz="4" w:space="0" w:color="auto"/>
              <w:left w:val="single" w:sz="4" w:space="0" w:color="auto"/>
              <w:bottom w:val="single" w:sz="4" w:space="0" w:color="auto"/>
              <w:right w:val="single" w:sz="4" w:space="0" w:color="auto"/>
            </w:tcBorders>
          </w:tcPr>
          <w:p w14:paraId="3A0EC1E0" w14:textId="77777777" w:rsidR="006577D0" w:rsidRPr="00D64A24" w:rsidRDefault="006577D0">
            <w:pPr>
              <w:tabs>
                <w:tab w:val="left" w:pos="142"/>
              </w:tabs>
              <w:ind w:left="567" w:hanging="567"/>
              <w:rPr>
                <w:lang w:val="nl-NL"/>
              </w:rPr>
            </w:pPr>
            <w:r w:rsidRPr="00D64A24">
              <w:rPr>
                <w:b/>
                <w:lang w:val="nl-NL"/>
              </w:rPr>
              <w:t>9.</w:t>
            </w:r>
            <w:r w:rsidRPr="00D64A24">
              <w:rPr>
                <w:b/>
                <w:lang w:val="nl-NL"/>
              </w:rPr>
              <w:tab/>
              <w:t>BIJZONDERE VOORZORGSMAATREGELEN VOOR DE BEWARING</w:t>
            </w:r>
          </w:p>
        </w:tc>
      </w:tr>
    </w:tbl>
    <w:p w14:paraId="574E1E81" w14:textId="77777777" w:rsidR="006577D0" w:rsidRPr="00D64A24" w:rsidRDefault="006577D0">
      <w:pPr>
        <w:rPr>
          <w:lang w:val="nl-NL"/>
        </w:rPr>
      </w:pPr>
    </w:p>
    <w:p w14:paraId="6AF52EDA" w14:textId="77777777" w:rsidR="006577D0" w:rsidRPr="00D64A24" w:rsidRDefault="006577D0">
      <w:pPr>
        <w:rPr>
          <w:lang w:val="nl-NL"/>
        </w:rPr>
      </w:pPr>
      <w:r w:rsidRPr="00D64A24">
        <w:rPr>
          <w:lang w:val="nl-NL"/>
        </w:rPr>
        <w:t xml:space="preserve">Bewaren </w:t>
      </w:r>
      <w:r w:rsidR="004C42C2" w:rsidRPr="00D64A24">
        <w:rPr>
          <w:lang w:val="nl-NL"/>
        </w:rPr>
        <w:t>in de koelkast (</w:t>
      </w:r>
      <w:r w:rsidRPr="00D64A24">
        <w:rPr>
          <w:lang w:val="nl-NL"/>
        </w:rPr>
        <w:t>2°</w:t>
      </w:r>
      <w:r w:rsidR="004C42C2" w:rsidRPr="00D64A24">
        <w:rPr>
          <w:lang w:val="nl-NL"/>
        </w:rPr>
        <w:t xml:space="preserve"> </w:t>
      </w:r>
      <w:r w:rsidRPr="00D64A24">
        <w:rPr>
          <w:lang w:val="nl-NL"/>
        </w:rPr>
        <w:t>C - 8°</w:t>
      </w:r>
      <w:r w:rsidR="004C42C2" w:rsidRPr="00D64A24">
        <w:rPr>
          <w:lang w:val="nl-NL"/>
        </w:rPr>
        <w:t xml:space="preserve"> </w:t>
      </w:r>
      <w:r w:rsidRPr="00D64A24">
        <w:rPr>
          <w:lang w:val="nl-NL"/>
        </w:rPr>
        <w:t>C ).</w:t>
      </w:r>
    </w:p>
    <w:p w14:paraId="5B1341ED" w14:textId="77777777" w:rsidR="006577D0" w:rsidRPr="00D64A24" w:rsidRDefault="006577D0">
      <w:pPr>
        <w:rPr>
          <w:lang w:val="nl-NL"/>
        </w:rPr>
      </w:pPr>
    </w:p>
    <w:p w14:paraId="0CD50E1F" w14:textId="77777777" w:rsidR="006577D0" w:rsidRPr="00D64A24" w:rsidRDefault="006577D0">
      <w:pPr>
        <w:rPr>
          <w:lang w:val="nl-NL"/>
        </w:rPr>
      </w:pPr>
      <w:r w:rsidRPr="00D64A24">
        <w:rPr>
          <w:lang w:val="nl-NL"/>
        </w:rPr>
        <w:t>Na de eerste opening van de tablettenverpakking:</w:t>
      </w:r>
      <w:r w:rsidR="004C42C2" w:rsidRPr="00D64A24">
        <w:rPr>
          <w:lang w:val="nl-NL"/>
        </w:rPr>
        <w:t xml:space="preserve"> </w:t>
      </w:r>
      <w:r w:rsidR="009C0814" w:rsidRPr="00D64A24">
        <w:rPr>
          <w:lang w:val="nl-NL"/>
        </w:rPr>
        <w:t>n</w:t>
      </w:r>
      <w:r w:rsidRPr="00D64A24">
        <w:rPr>
          <w:lang w:val="nl-NL"/>
        </w:rPr>
        <w:t>iet in de koelkast bewaren. Niet bewaren boven 30</w:t>
      </w:r>
      <w:r w:rsidRPr="00D64A24">
        <w:rPr>
          <w:lang w:val="nl-NL"/>
        </w:rPr>
        <w:sym w:font="Symbol" w:char="F0B0"/>
      </w:r>
      <w:r w:rsidRPr="00D64A24">
        <w:rPr>
          <w:lang w:val="nl-NL"/>
        </w:rPr>
        <w:t xml:space="preserve">C. </w:t>
      </w:r>
    </w:p>
    <w:p w14:paraId="648B79C0" w14:textId="77777777" w:rsidR="006577D0" w:rsidRPr="00D64A24" w:rsidRDefault="006577D0">
      <w:pPr>
        <w:rPr>
          <w:lang w:val="nl-NL"/>
        </w:rPr>
      </w:pPr>
      <w:r w:rsidRPr="00D64A24">
        <w:rPr>
          <w:lang w:val="nl-NL"/>
        </w:rPr>
        <w:t>Houd de verpakking goed gesloten om vocht te vermijden.</w:t>
      </w:r>
    </w:p>
    <w:p w14:paraId="55CAA752"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B151B6" w14:paraId="42031B19" w14:textId="77777777">
        <w:tc>
          <w:tcPr>
            <w:tcW w:w="9287" w:type="dxa"/>
            <w:tcBorders>
              <w:top w:val="single" w:sz="4" w:space="0" w:color="auto"/>
              <w:left w:val="single" w:sz="4" w:space="0" w:color="auto"/>
              <w:bottom w:val="single" w:sz="4" w:space="0" w:color="auto"/>
              <w:right w:val="single" w:sz="4" w:space="0" w:color="auto"/>
            </w:tcBorders>
          </w:tcPr>
          <w:p w14:paraId="5A81D632" w14:textId="078A8ED2" w:rsidR="006577D0" w:rsidRPr="00D64A24" w:rsidRDefault="006577D0">
            <w:pPr>
              <w:tabs>
                <w:tab w:val="left" w:pos="142"/>
              </w:tabs>
              <w:ind w:left="567" w:hanging="567"/>
              <w:rPr>
                <w:b/>
                <w:lang w:val="nl-NL"/>
              </w:rPr>
            </w:pPr>
            <w:r w:rsidRPr="00D64A24">
              <w:rPr>
                <w:b/>
                <w:lang w:val="nl-NL"/>
              </w:rPr>
              <w:lastRenderedPageBreak/>
              <w:t>10.</w:t>
            </w:r>
            <w:r w:rsidRPr="00D64A24">
              <w:rPr>
                <w:b/>
                <w:lang w:val="nl-NL"/>
              </w:rPr>
              <w:tab/>
              <w:t>BIJZONDERE VOORZORGSMAATREGELEN VOOR HET VERWIJDEREN VAN NIET-GEBRUIKTE GENEESMIDDELEN OF DAARVAN AFGELEIDE AFVALSTOFFEN (INDIEN VAN TOEPASSING)</w:t>
            </w:r>
          </w:p>
        </w:tc>
      </w:tr>
    </w:tbl>
    <w:p w14:paraId="0C336D3F" w14:textId="77777777" w:rsidR="006577D0" w:rsidRPr="00D64A24" w:rsidRDefault="006577D0">
      <w:pPr>
        <w:rPr>
          <w:lang w:val="nl-NL"/>
        </w:rPr>
      </w:pPr>
    </w:p>
    <w:p w14:paraId="2BF2B13A"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5E0CE19B" w14:textId="77777777">
        <w:tc>
          <w:tcPr>
            <w:tcW w:w="9287" w:type="dxa"/>
            <w:tcBorders>
              <w:top w:val="single" w:sz="4" w:space="0" w:color="auto"/>
              <w:left w:val="single" w:sz="4" w:space="0" w:color="auto"/>
              <w:bottom w:val="single" w:sz="4" w:space="0" w:color="auto"/>
              <w:right w:val="single" w:sz="4" w:space="0" w:color="auto"/>
            </w:tcBorders>
          </w:tcPr>
          <w:p w14:paraId="1885BF69" w14:textId="77777777" w:rsidR="006577D0" w:rsidRPr="00D64A24" w:rsidRDefault="006577D0">
            <w:pPr>
              <w:tabs>
                <w:tab w:val="left" w:pos="142"/>
              </w:tabs>
              <w:ind w:left="567" w:hanging="567"/>
              <w:rPr>
                <w:b/>
                <w:lang w:val="nl-NL"/>
              </w:rPr>
            </w:pPr>
            <w:r w:rsidRPr="00D64A24">
              <w:rPr>
                <w:b/>
                <w:lang w:val="nl-NL"/>
              </w:rPr>
              <w:t>11.</w:t>
            </w:r>
            <w:r w:rsidRPr="00D64A24">
              <w:rPr>
                <w:b/>
                <w:lang w:val="nl-NL"/>
              </w:rPr>
              <w:tab/>
              <w:t>NAAM EN ADRES VAN DE HOUDER VAN DE VERGUNNING VOOR HET IN DE HANDEL BRENGEN</w:t>
            </w:r>
          </w:p>
        </w:tc>
      </w:tr>
    </w:tbl>
    <w:p w14:paraId="2F37D592" w14:textId="77777777" w:rsidR="006577D0" w:rsidRPr="00D64A24" w:rsidRDefault="006577D0">
      <w:pPr>
        <w:rPr>
          <w:lang w:val="nl-NL"/>
        </w:rPr>
      </w:pPr>
    </w:p>
    <w:p w14:paraId="0C0908DA" w14:textId="77777777" w:rsidR="00331F96" w:rsidRPr="00D64A24" w:rsidRDefault="00875EB6" w:rsidP="00331F96">
      <w:pPr>
        <w:outlineLvl w:val="0"/>
        <w:rPr>
          <w:lang w:val="fr-FR"/>
        </w:rPr>
      </w:pPr>
      <w:r>
        <w:rPr>
          <w:lang w:val="bg-BG"/>
        </w:rPr>
        <w:t>Recordati Rare Diseases</w:t>
      </w:r>
    </w:p>
    <w:p w14:paraId="47B61E3B" w14:textId="77777777" w:rsidR="00CC5FBA" w:rsidRPr="00B00FB7" w:rsidRDefault="00CC5FBA" w:rsidP="00CC5FBA">
      <w:pPr>
        <w:outlineLvl w:val="0"/>
        <w:rPr>
          <w:lang w:val="fr-FR"/>
        </w:rPr>
      </w:pPr>
      <w:r w:rsidRPr="00B00FB7">
        <w:rPr>
          <w:lang w:val="fr-FR"/>
        </w:rPr>
        <w:t>Tour Hekla</w:t>
      </w:r>
    </w:p>
    <w:p w14:paraId="30B2A13D" w14:textId="77777777" w:rsidR="00CC5FBA" w:rsidRPr="00B00FB7" w:rsidRDefault="00CC5FBA" w:rsidP="00CC5FBA">
      <w:pPr>
        <w:outlineLvl w:val="0"/>
        <w:rPr>
          <w:lang w:val="fr-FR"/>
        </w:rPr>
      </w:pPr>
      <w:r w:rsidRPr="00B00FB7">
        <w:rPr>
          <w:lang w:val="fr-FR"/>
        </w:rPr>
        <w:t>52 avenue du Général de Gaulle</w:t>
      </w:r>
    </w:p>
    <w:p w14:paraId="70DDFB7D" w14:textId="77777777" w:rsidR="00331F96" w:rsidRPr="00D64A24" w:rsidRDefault="00331F96" w:rsidP="00331F96">
      <w:pPr>
        <w:rPr>
          <w:lang w:val="bg-BG"/>
        </w:rPr>
      </w:pPr>
      <w:del w:id="14" w:author="Sophia Fatah" w:date="2025-08-04T12:18:00Z">
        <w:r w:rsidRPr="00D64A24" w:rsidDel="00C72207">
          <w:rPr>
            <w:lang w:val="bg-BG"/>
          </w:rPr>
          <w:delText>F-</w:delText>
        </w:r>
      </w:del>
      <w:r w:rsidRPr="00D64A24">
        <w:rPr>
          <w:lang w:val="bg-BG"/>
        </w:rPr>
        <w:t>92</w:t>
      </w:r>
      <w:r w:rsidRPr="00D64A24">
        <w:rPr>
          <w:lang w:val="fr-FR"/>
        </w:rPr>
        <w:t>800 Puteaux</w:t>
      </w:r>
    </w:p>
    <w:p w14:paraId="0F05E8AB" w14:textId="77777777" w:rsidR="006577D0" w:rsidRPr="00D64A24" w:rsidRDefault="006577D0">
      <w:pPr>
        <w:rPr>
          <w:lang w:val="nl-NL"/>
        </w:rPr>
      </w:pPr>
      <w:r w:rsidRPr="00D64A24">
        <w:rPr>
          <w:lang w:val="nl-NL"/>
        </w:rPr>
        <w:t xml:space="preserve">Frankrijk </w:t>
      </w:r>
    </w:p>
    <w:p w14:paraId="70BB9E24" w14:textId="77777777" w:rsidR="006577D0" w:rsidRPr="00D64A24" w:rsidRDefault="006577D0">
      <w:pPr>
        <w:rPr>
          <w:lang w:val="nl-NL"/>
        </w:rPr>
      </w:pPr>
    </w:p>
    <w:p w14:paraId="68AEC9DB"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76A4747B" w14:textId="77777777">
        <w:tc>
          <w:tcPr>
            <w:tcW w:w="9287" w:type="dxa"/>
            <w:tcBorders>
              <w:top w:val="single" w:sz="4" w:space="0" w:color="auto"/>
              <w:left w:val="single" w:sz="4" w:space="0" w:color="auto"/>
              <w:bottom w:val="single" w:sz="4" w:space="0" w:color="auto"/>
              <w:right w:val="single" w:sz="4" w:space="0" w:color="auto"/>
            </w:tcBorders>
          </w:tcPr>
          <w:p w14:paraId="1482BD4A" w14:textId="77777777" w:rsidR="006577D0" w:rsidRPr="00D64A24" w:rsidRDefault="006577D0">
            <w:pPr>
              <w:tabs>
                <w:tab w:val="left" w:pos="142"/>
              </w:tabs>
              <w:ind w:left="567" w:hanging="567"/>
              <w:rPr>
                <w:b/>
                <w:lang w:val="nl-NL"/>
              </w:rPr>
            </w:pPr>
            <w:r w:rsidRPr="00D64A24">
              <w:rPr>
                <w:b/>
                <w:lang w:val="nl-NL"/>
              </w:rPr>
              <w:t>12.</w:t>
            </w:r>
            <w:r w:rsidRPr="00D64A24">
              <w:rPr>
                <w:b/>
                <w:lang w:val="nl-NL"/>
              </w:rPr>
              <w:tab/>
              <w:t>NUMMER(S) VAN DE VERGUNNING VOOR HET IN DE HANDEL BRENGEN</w:t>
            </w:r>
          </w:p>
        </w:tc>
      </w:tr>
    </w:tbl>
    <w:p w14:paraId="1E158028" w14:textId="77777777" w:rsidR="006577D0" w:rsidRPr="00D64A24" w:rsidRDefault="006577D0">
      <w:pPr>
        <w:rPr>
          <w:lang w:val="nl-NL"/>
        </w:rPr>
      </w:pPr>
    </w:p>
    <w:p w14:paraId="39E2408B" w14:textId="77777777" w:rsidR="006577D0" w:rsidRPr="00D64A24" w:rsidRDefault="006577D0">
      <w:pPr>
        <w:rPr>
          <w:lang w:val="nl-NL"/>
        </w:rPr>
      </w:pPr>
      <w:r w:rsidRPr="00D64A24">
        <w:rPr>
          <w:lang w:val="nl-NL"/>
        </w:rPr>
        <w:t>EU/1/02/246/001</w:t>
      </w:r>
    </w:p>
    <w:p w14:paraId="37D2EF4F" w14:textId="77777777" w:rsidR="006577D0" w:rsidRPr="00D64A24" w:rsidRDefault="006577D0">
      <w:pPr>
        <w:rPr>
          <w:lang w:val="nl-NL"/>
        </w:rPr>
      </w:pPr>
    </w:p>
    <w:p w14:paraId="3233893C"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5B4125EA" w14:textId="77777777">
        <w:tc>
          <w:tcPr>
            <w:tcW w:w="9287" w:type="dxa"/>
            <w:tcBorders>
              <w:top w:val="single" w:sz="4" w:space="0" w:color="auto"/>
              <w:left w:val="single" w:sz="4" w:space="0" w:color="auto"/>
              <w:bottom w:val="single" w:sz="4" w:space="0" w:color="auto"/>
              <w:right w:val="single" w:sz="4" w:space="0" w:color="auto"/>
            </w:tcBorders>
          </w:tcPr>
          <w:p w14:paraId="7E248CF9" w14:textId="77777777" w:rsidR="006577D0" w:rsidRPr="00D64A24" w:rsidRDefault="006577D0">
            <w:pPr>
              <w:tabs>
                <w:tab w:val="left" w:pos="142"/>
              </w:tabs>
              <w:ind w:left="567" w:hanging="567"/>
              <w:rPr>
                <w:b/>
                <w:lang w:val="nl-NL"/>
              </w:rPr>
            </w:pPr>
            <w:r w:rsidRPr="00D64A24">
              <w:rPr>
                <w:b/>
                <w:lang w:val="nl-NL"/>
              </w:rPr>
              <w:t>13.</w:t>
            </w:r>
            <w:r w:rsidRPr="00D64A24">
              <w:rPr>
                <w:b/>
                <w:lang w:val="nl-NL"/>
              </w:rPr>
              <w:tab/>
              <w:t>PARTIJNUMMER</w:t>
            </w:r>
          </w:p>
        </w:tc>
      </w:tr>
    </w:tbl>
    <w:p w14:paraId="6D586CC7" w14:textId="77777777" w:rsidR="006577D0" w:rsidRPr="00D64A24" w:rsidRDefault="006577D0">
      <w:pPr>
        <w:rPr>
          <w:lang w:val="nl-NL"/>
        </w:rPr>
      </w:pPr>
    </w:p>
    <w:p w14:paraId="74520846" w14:textId="77777777" w:rsidR="006577D0" w:rsidRPr="00D64A24" w:rsidRDefault="006577D0">
      <w:pPr>
        <w:rPr>
          <w:lang w:val="nl-NL"/>
        </w:rPr>
      </w:pPr>
      <w:r w:rsidRPr="00D64A24">
        <w:rPr>
          <w:lang w:val="nl-NL"/>
        </w:rPr>
        <w:t>Charge {nummer}</w:t>
      </w:r>
    </w:p>
    <w:p w14:paraId="0A145A8C" w14:textId="77777777" w:rsidR="006577D0" w:rsidRPr="00D64A24" w:rsidRDefault="006577D0">
      <w:pPr>
        <w:rPr>
          <w:lang w:val="nl-NL"/>
        </w:rPr>
      </w:pPr>
    </w:p>
    <w:p w14:paraId="49E25CBD"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5AA7D3A5" w14:textId="77777777">
        <w:tc>
          <w:tcPr>
            <w:tcW w:w="9287" w:type="dxa"/>
            <w:tcBorders>
              <w:top w:val="single" w:sz="4" w:space="0" w:color="auto"/>
              <w:left w:val="single" w:sz="4" w:space="0" w:color="auto"/>
              <w:bottom w:val="single" w:sz="4" w:space="0" w:color="auto"/>
              <w:right w:val="single" w:sz="4" w:space="0" w:color="auto"/>
            </w:tcBorders>
          </w:tcPr>
          <w:p w14:paraId="0C0C9B20" w14:textId="77777777" w:rsidR="006577D0" w:rsidRPr="00D64A24" w:rsidRDefault="006577D0">
            <w:pPr>
              <w:tabs>
                <w:tab w:val="left" w:pos="142"/>
              </w:tabs>
              <w:ind w:left="567" w:hanging="567"/>
              <w:rPr>
                <w:b/>
                <w:lang w:val="nl-NL"/>
              </w:rPr>
            </w:pPr>
            <w:r w:rsidRPr="00D64A24">
              <w:rPr>
                <w:b/>
                <w:lang w:val="nl-NL"/>
              </w:rPr>
              <w:t>14.</w:t>
            </w:r>
            <w:r w:rsidRPr="00D64A24">
              <w:rPr>
                <w:b/>
                <w:lang w:val="nl-NL"/>
              </w:rPr>
              <w:tab/>
              <w:t>ALGEMENE INDELING VOOR DE AFLEVERING</w:t>
            </w:r>
          </w:p>
        </w:tc>
      </w:tr>
    </w:tbl>
    <w:p w14:paraId="736F438B" w14:textId="77777777" w:rsidR="006577D0" w:rsidRPr="00D64A24" w:rsidRDefault="006577D0">
      <w:pPr>
        <w:rPr>
          <w:lang w:val="nl-NL"/>
        </w:rPr>
      </w:pPr>
    </w:p>
    <w:p w14:paraId="0E7F2D33" w14:textId="77777777" w:rsidR="006577D0" w:rsidRPr="00D64A24" w:rsidRDefault="006577D0">
      <w:pPr>
        <w:rPr>
          <w:lang w:val="nl-NL"/>
        </w:rPr>
      </w:pPr>
      <w:r w:rsidRPr="00D64A24">
        <w:rPr>
          <w:lang w:val="nl-NL"/>
        </w:rPr>
        <w:t>Geneesmiddel op medisch voorschrift.</w:t>
      </w:r>
    </w:p>
    <w:p w14:paraId="3FF5C130" w14:textId="77777777" w:rsidR="006577D0" w:rsidRPr="00D64A24" w:rsidRDefault="006577D0">
      <w:pPr>
        <w:rPr>
          <w:lang w:val="nl-NL"/>
        </w:rPr>
      </w:pPr>
    </w:p>
    <w:p w14:paraId="5201291A"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4079246B" w14:textId="77777777">
        <w:tc>
          <w:tcPr>
            <w:tcW w:w="9287" w:type="dxa"/>
            <w:tcBorders>
              <w:top w:val="single" w:sz="4" w:space="0" w:color="auto"/>
              <w:left w:val="single" w:sz="4" w:space="0" w:color="auto"/>
              <w:bottom w:val="single" w:sz="4" w:space="0" w:color="auto"/>
              <w:right w:val="single" w:sz="4" w:space="0" w:color="auto"/>
            </w:tcBorders>
          </w:tcPr>
          <w:p w14:paraId="11929C0C" w14:textId="77777777" w:rsidR="006577D0" w:rsidRPr="00D64A24" w:rsidRDefault="006577D0">
            <w:pPr>
              <w:tabs>
                <w:tab w:val="left" w:pos="142"/>
              </w:tabs>
              <w:ind w:left="567" w:hanging="567"/>
              <w:rPr>
                <w:b/>
                <w:lang w:val="nl-NL"/>
              </w:rPr>
            </w:pPr>
            <w:r w:rsidRPr="00D64A24">
              <w:rPr>
                <w:b/>
                <w:lang w:val="nl-NL"/>
              </w:rPr>
              <w:t>15.</w:t>
            </w:r>
            <w:r w:rsidRPr="00D64A24">
              <w:rPr>
                <w:b/>
                <w:lang w:val="nl-NL"/>
              </w:rPr>
              <w:tab/>
              <w:t>INSTRUCTIES VOOR GEBRUIK</w:t>
            </w:r>
          </w:p>
        </w:tc>
      </w:tr>
    </w:tbl>
    <w:p w14:paraId="0276EF39" w14:textId="77777777" w:rsidR="004C42C2" w:rsidRPr="00D64A24" w:rsidRDefault="004C42C2" w:rsidP="005741D9">
      <w:pPr>
        <w:rPr>
          <w:b/>
          <w:lang w:val="nl-NL"/>
        </w:rPr>
      </w:pPr>
    </w:p>
    <w:p w14:paraId="27C402B9" w14:textId="77777777" w:rsidR="00BE18A1" w:rsidRPr="00D64A24" w:rsidRDefault="00BE18A1" w:rsidP="005741D9">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C42C2" w:rsidRPr="00D64A24" w14:paraId="6970FFE1" w14:textId="77777777" w:rsidTr="00BC2C28">
        <w:tc>
          <w:tcPr>
            <w:tcW w:w="9211" w:type="dxa"/>
          </w:tcPr>
          <w:p w14:paraId="25A942B6" w14:textId="6995C7AF" w:rsidR="004C42C2" w:rsidRPr="00D64A24" w:rsidRDefault="004C42C2" w:rsidP="005741D9">
            <w:pPr>
              <w:rPr>
                <w:b/>
                <w:lang w:val="nl-NL"/>
              </w:rPr>
            </w:pPr>
            <w:r w:rsidRPr="00D64A24">
              <w:rPr>
                <w:b/>
                <w:lang w:val="nl-NL"/>
              </w:rPr>
              <w:t>16.</w:t>
            </w:r>
            <w:r w:rsidR="00ED6735" w:rsidRPr="00D64A24">
              <w:rPr>
                <w:b/>
                <w:lang w:val="nl-NL"/>
              </w:rPr>
              <w:tab/>
            </w:r>
            <w:r w:rsidRPr="00D64A24">
              <w:rPr>
                <w:b/>
                <w:lang w:val="nl-NL"/>
              </w:rPr>
              <w:t>INFORMATIE IN BRAILLE</w:t>
            </w:r>
          </w:p>
        </w:tc>
      </w:tr>
    </w:tbl>
    <w:p w14:paraId="2F154AAF" w14:textId="77777777" w:rsidR="004C42C2" w:rsidRPr="00D64A24" w:rsidRDefault="004C42C2" w:rsidP="005741D9">
      <w:pPr>
        <w:rPr>
          <w:b/>
          <w:lang w:val="nl-NL"/>
        </w:rPr>
      </w:pPr>
    </w:p>
    <w:p w14:paraId="5EDEDD49" w14:textId="77777777" w:rsidR="004C42C2" w:rsidRPr="00D64A24" w:rsidRDefault="004C42C2" w:rsidP="004C42C2">
      <w:pPr>
        <w:rPr>
          <w:b/>
          <w:lang w:val="nl-NL"/>
        </w:rPr>
      </w:pPr>
      <w:r w:rsidRPr="00D64A24">
        <w:rPr>
          <w:lang w:val="nl-NL"/>
        </w:rPr>
        <w:t>Carbaglu 200 mg</w:t>
      </w:r>
    </w:p>
    <w:p w14:paraId="26DC1ED3" w14:textId="77777777" w:rsidR="00926DE1" w:rsidRDefault="00926DE1" w:rsidP="00926DE1">
      <w:pPr>
        <w:rPr>
          <w:szCs w:val="22"/>
          <w:lang w:val="nl-BE"/>
        </w:rPr>
      </w:pPr>
    </w:p>
    <w:p w14:paraId="65974E4E" w14:textId="77777777" w:rsidR="00926DE1" w:rsidRDefault="00926DE1" w:rsidP="00926DE1">
      <w:pPr>
        <w:rPr>
          <w:szCs w:val="22"/>
          <w:lang w:val="nl-BE"/>
        </w:rPr>
      </w:pPr>
    </w:p>
    <w:p w14:paraId="78A3F560"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45096B6C" w14:textId="77777777" w:rsidR="00926DE1" w:rsidRPr="00D63D30" w:rsidRDefault="00926DE1" w:rsidP="00926DE1">
      <w:pPr>
        <w:rPr>
          <w:szCs w:val="22"/>
          <w:lang w:val="nl-BE" w:bidi="nl-NL"/>
        </w:rPr>
      </w:pPr>
    </w:p>
    <w:p w14:paraId="156AD857" w14:textId="77777777" w:rsidR="00926DE1" w:rsidRPr="00887FAB" w:rsidRDefault="00926DE1" w:rsidP="00926DE1">
      <w:pPr>
        <w:rPr>
          <w:noProof/>
          <w:shd w:val="clear" w:color="auto" w:fill="CCCCCC"/>
          <w:lang w:val="nl-NL" w:eastAsia="es-ES" w:bidi="es-ES"/>
        </w:rPr>
      </w:pPr>
      <w:r w:rsidRPr="00887FAB">
        <w:rPr>
          <w:noProof/>
          <w:shd w:val="clear" w:color="auto" w:fill="CCCCCC"/>
          <w:lang w:val="nl-NL" w:eastAsia="es-ES" w:bidi="es-ES"/>
        </w:rPr>
        <w:t>2D matrixcode met het unieke identificatiekenmerk.</w:t>
      </w:r>
    </w:p>
    <w:p w14:paraId="3EFA4DBC" w14:textId="77777777" w:rsidR="00926DE1" w:rsidRPr="00D63D30" w:rsidRDefault="00926DE1" w:rsidP="00926DE1">
      <w:pPr>
        <w:rPr>
          <w:szCs w:val="22"/>
          <w:lang w:val="nl-BE" w:bidi="nl-NL"/>
        </w:rPr>
      </w:pPr>
    </w:p>
    <w:p w14:paraId="2384EDC1" w14:textId="77777777" w:rsidR="00926DE1" w:rsidRPr="00D63D30" w:rsidRDefault="00926DE1" w:rsidP="00926DE1">
      <w:pPr>
        <w:rPr>
          <w:szCs w:val="22"/>
          <w:lang w:val="nl-BE" w:bidi="nl-NL"/>
        </w:rPr>
      </w:pPr>
    </w:p>
    <w:p w14:paraId="3DA1D164"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3EABFB9" w14:textId="77777777" w:rsidR="00926DE1" w:rsidRPr="00D63D30" w:rsidRDefault="00926DE1" w:rsidP="00926DE1">
      <w:pPr>
        <w:rPr>
          <w:szCs w:val="22"/>
          <w:lang w:val="nl-BE" w:bidi="nl-NL"/>
        </w:rPr>
      </w:pPr>
    </w:p>
    <w:p w14:paraId="5FC9E03E" w14:textId="396E1121" w:rsidR="00926DE1" w:rsidRPr="00D63D30" w:rsidRDefault="00593F01" w:rsidP="00926DE1">
      <w:pPr>
        <w:rPr>
          <w:szCs w:val="22"/>
          <w:lang w:val="nl-BE" w:bidi="nl-NL"/>
        </w:rPr>
      </w:pPr>
      <w:r>
        <w:rPr>
          <w:szCs w:val="22"/>
          <w:lang w:val="nl-BE" w:bidi="nl-NL"/>
        </w:rPr>
        <w:t>PC</w:t>
      </w:r>
    </w:p>
    <w:p w14:paraId="5EAC81AA" w14:textId="1AAFD1DE" w:rsidR="00926DE1" w:rsidRPr="00D63D30" w:rsidRDefault="00593F01" w:rsidP="00926DE1">
      <w:pPr>
        <w:rPr>
          <w:szCs w:val="22"/>
          <w:lang w:val="nl-BE" w:bidi="nl-NL"/>
        </w:rPr>
      </w:pPr>
      <w:r>
        <w:rPr>
          <w:szCs w:val="22"/>
          <w:lang w:val="nl-BE" w:bidi="nl-NL"/>
        </w:rPr>
        <w:t>SN</w:t>
      </w:r>
    </w:p>
    <w:p w14:paraId="1AF73A1E" w14:textId="7F1D8096" w:rsidR="00926DE1" w:rsidRPr="00D63D30" w:rsidRDefault="00593F01" w:rsidP="00926DE1">
      <w:pPr>
        <w:rPr>
          <w:szCs w:val="22"/>
          <w:lang w:val="nl-BE" w:bidi="nl-NL"/>
        </w:rPr>
      </w:pPr>
      <w:r>
        <w:rPr>
          <w:szCs w:val="22"/>
          <w:lang w:val="nl-BE" w:bidi="nl-NL"/>
        </w:rPr>
        <w:t>NN</w:t>
      </w:r>
    </w:p>
    <w:p w14:paraId="197D3ED5" w14:textId="77777777" w:rsidR="004C42C2" w:rsidRPr="00926DE1" w:rsidRDefault="004C42C2">
      <w:pPr>
        <w:tabs>
          <w:tab w:val="left" w:pos="142"/>
        </w:tabs>
        <w:ind w:left="567" w:hanging="567"/>
        <w:rPr>
          <w:b/>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27A05FA4"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4E0321D" w14:textId="77777777" w:rsidR="00597C48" w:rsidRPr="00D64A24" w:rsidRDefault="00597C48" w:rsidP="00597C48">
            <w:pPr>
              <w:pageBreakBefore/>
              <w:rPr>
                <w:b/>
                <w:lang w:val="nl-NL"/>
              </w:rPr>
            </w:pPr>
            <w:r w:rsidRPr="002D4227">
              <w:rPr>
                <w:b/>
                <w:lang w:val="nl-NL"/>
              </w:rPr>
              <w:lastRenderedPageBreak/>
              <w:t xml:space="preserve">GEGEVENS </w:t>
            </w:r>
            <w:r w:rsidRPr="00D64A24">
              <w:rPr>
                <w:b/>
                <w:lang w:val="nl-NL"/>
              </w:rPr>
              <w:t>DIE OP DE BUITENVERPAKKING EN DE PRIMAIRE VERPAKKING MOETEN WORDEN VERMELD</w:t>
            </w:r>
          </w:p>
          <w:p w14:paraId="57EF8057" w14:textId="77777777" w:rsidR="00597C48" w:rsidRPr="00D64A24" w:rsidRDefault="00597C48" w:rsidP="00597C48">
            <w:pPr>
              <w:rPr>
                <w:b/>
                <w:lang w:val="nl-NL"/>
              </w:rPr>
            </w:pPr>
          </w:p>
          <w:p w14:paraId="1A1B628C" w14:textId="77777777" w:rsidR="00597C48" w:rsidRPr="00D64A24" w:rsidRDefault="00597C48" w:rsidP="00597C48">
            <w:pPr>
              <w:rPr>
                <w:b/>
                <w:lang w:val="nl-NL"/>
              </w:rPr>
            </w:pPr>
            <w:r w:rsidRPr="00D64A24">
              <w:rPr>
                <w:b/>
                <w:lang w:val="nl-NL"/>
              </w:rPr>
              <w:t>BUITENSTE KARTON EN TABLETVERPAKKING ETIKET x 60 TABLETTEN</w:t>
            </w:r>
          </w:p>
        </w:tc>
      </w:tr>
    </w:tbl>
    <w:p w14:paraId="4E81D4B1" w14:textId="77777777" w:rsidR="006577D0" w:rsidRPr="00D64A24" w:rsidRDefault="006577D0">
      <w:pPr>
        <w:rPr>
          <w:lang w:val="nl-NL"/>
        </w:rPr>
      </w:pPr>
    </w:p>
    <w:p w14:paraId="65C97A64"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4A6F9AAB" w14:textId="77777777">
        <w:tc>
          <w:tcPr>
            <w:tcW w:w="9287" w:type="dxa"/>
            <w:tcBorders>
              <w:top w:val="single" w:sz="4" w:space="0" w:color="auto"/>
              <w:left w:val="single" w:sz="4" w:space="0" w:color="auto"/>
              <w:bottom w:val="single" w:sz="4" w:space="0" w:color="auto"/>
              <w:right w:val="single" w:sz="4" w:space="0" w:color="auto"/>
            </w:tcBorders>
          </w:tcPr>
          <w:p w14:paraId="7D694456" w14:textId="017BB19B" w:rsidR="006577D0" w:rsidRPr="00D64A24" w:rsidRDefault="006577D0">
            <w:pPr>
              <w:tabs>
                <w:tab w:val="left" w:pos="142"/>
              </w:tabs>
              <w:ind w:left="567" w:hanging="567"/>
              <w:rPr>
                <w:b/>
                <w:lang w:val="nl-NL"/>
              </w:rPr>
            </w:pPr>
            <w:r w:rsidRPr="00D64A24">
              <w:rPr>
                <w:b/>
                <w:lang w:val="nl-NL"/>
              </w:rPr>
              <w:t>1.</w:t>
            </w:r>
            <w:r w:rsidRPr="00D64A24">
              <w:rPr>
                <w:b/>
                <w:lang w:val="nl-NL"/>
              </w:rPr>
              <w:tab/>
            </w:r>
            <w:r w:rsidR="002D4227">
              <w:rPr>
                <w:b/>
                <w:lang w:val="nl-NL"/>
              </w:rPr>
              <w:t xml:space="preserve">NAAM </w:t>
            </w:r>
            <w:r w:rsidRPr="00D64A24">
              <w:rPr>
                <w:b/>
                <w:lang w:val="nl-NL"/>
              </w:rPr>
              <w:t>VAN HET GENEESMIDDEL</w:t>
            </w:r>
          </w:p>
        </w:tc>
      </w:tr>
    </w:tbl>
    <w:p w14:paraId="368D5CAD" w14:textId="77777777" w:rsidR="006577D0" w:rsidRPr="00D64A24" w:rsidRDefault="006577D0">
      <w:pPr>
        <w:rPr>
          <w:lang w:val="nl-NL"/>
        </w:rPr>
      </w:pPr>
    </w:p>
    <w:p w14:paraId="6829286B" w14:textId="77777777" w:rsidR="006577D0" w:rsidRPr="00D64A24" w:rsidRDefault="006577D0">
      <w:pPr>
        <w:rPr>
          <w:lang w:val="nl-NL"/>
        </w:rPr>
      </w:pPr>
      <w:r w:rsidRPr="00D64A24">
        <w:rPr>
          <w:lang w:val="nl-NL"/>
        </w:rPr>
        <w:t>Carbaglu 200 mg dispergeerbare tabletten</w:t>
      </w:r>
    </w:p>
    <w:p w14:paraId="0E008D55" w14:textId="77777777" w:rsidR="006577D0" w:rsidRPr="00D64A24" w:rsidRDefault="006577D0">
      <w:pPr>
        <w:rPr>
          <w:lang w:val="nl-NL"/>
        </w:rPr>
      </w:pPr>
      <w:r w:rsidRPr="00D64A24">
        <w:rPr>
          <w:lang w:val="nl-NL"/>
        </w:rPr>
        <w:t>Carglumaatzuur</w:t>
      </w:r>
    </w:p>
    <w:p w14:paraId="463A9E0A" w14:textId="77777777" w:rsidR="006577D0" w:rsidRPr="00D64A24" w:rsidRDefault="006577D0">
      <w:pPr>
        <w:rPr>
          <w:lang w:val="nl-NL"/>
        </w:rPr>
      </w:pPr>
    </w:p>
    <w:p w14:paraId="51CDCD42"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719F53C2" w14:textId="77777777">
        <w:tc>
          <w:tcPr>
            <w:tcW w:w="9287" w:type="dxa"/>
            <w:tcBorders>
              <w:top w:val="single" w:sz="4" w:space="0" w:color="auto"/>
              <w:left w:val="single" w:sz="4" w:space="0" w:color="auto"/>
              <w:bottom w:val="single" w:sz="4" w:space="0" w:color="auto"/>
              <w:right w:val="single" w:sz="4" w:space="0" w:color="auto"/>
            </w:tcBorders>
          </w:tcPr>
          <w:p w14:paraId="5F483ED5" w14:textId="77777777" w:rsidR="006577D0" w:rsidRPr="00D64A24" w:rsidRDefault="006577D0">
            <w:pPr>
              <w:tabs>
                <w:tab w:val="left" w:pos="142"/>
              </w:tabs>
              <w:ind w:left="567" w:hanging="567"/>
              <w:rPr>
                <w:b/>
                <w:lang w:val="nl-NL"/>
              </w:rPr>
            </w:pPr>
            <w:r w:rsidRPr="00D64A24">
              <w:rPr>
                <w:b/>
                <w:lang w:val="nl-NL"/>
              </w:rPr>
              <w:t>2.</w:t>
            </w:r>
            <w:r w:rsidRPr="00D64A24">
              <w:rPr>
                <w:b/>
                <w:lang w:val="nl-NL"/>
              </w:rPr>
              <w:tab/>
              <w:t xml:space="preserve">GEHALTE AAN WERKZAME </w:t>
            </w:r>
            <w:r w:rsidR="009C0814" w:rsidRPr="00D64A24">
              <w:rPr>
                <w:b/>
                <w:lang w:val="nl-NL"/>
              </w:rPr>
              <w:t>STOF(F</w:t>
            </w:r>
            <w:r w:rsidR="00BE18A1" w:rsidRPr="00D64A24">
              <w:rPr>
                <w:b/>
                <w:lang w:val="nl-NL"/>
              </w:rPr>
              <w:t>EN)</w:t>
            </w:r>
          </w:p>
        </w:tc>
      </w:tr>
    </w:tbl>
    <w:p w14:paraId="085D2647" w14:textId="77777777" w:rsidR="006577D0" w:rsidRPr="00D64A24" w:rsidRDefault="006577D0">
      <w:pPr>
        <w:rPr>
          <w:lang w:val="nl-NL"/>
        </w:rPr>
      </w:pPr>
    </w:p>
    <w:p w14:paraId="78921B60" w14:textId="77777777" w:rsidR="006577D0" w:rsidRPr="00D64A24" w:rsidRDefault="006577D0">
      <w:pPr>
        <w:rPr>
          <w:lang w:val="nl-NL"/>
        </w:rPr>
      </w:pPr>
      <w:r w:rsidRPr="00D64A24">
        <w:rPr>
          <w:lang w:val="nl-NL"/>
        </w:rPr>
        <w:t>Elk tablet bevat 200 mg carglumaatzuur.</w:t>
      </w:r>
    </w:p>
    <w:p w14:paraId="18312AD0" w14:textId="77777777" w:rsidR="006577D0" w:rsidRPr="00D64A24" w:rsidRDefault="006577D0">
      <w:pPr>
        <w:rPr>
          <w:lang w:val="nl-NL"/>
        </w:rPr>
      </w:pPr>
    </w:p>
    <w:p w14:paraId="314427A2"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1161461B" w14:textId="77777777">
        <w:tc>
          <w:tcPr>
            <w:tcW w:w="9287" w:type="dxa"/>
            <w:tcBorders>
              <w:top w:val="single" w:sz="4" w:space="0" w:color="auto"/>
              <w:left w:val="single" w:sz="4" w:space="0" w:color="auto"/>
              <w:bottom w:val="single" w:sz="4" w:space="0" w:color="auto"/>
              <w:right w:val="single" w:sz="4" w:space="0" w:color="auto"/>
            </w:tcBorders>
          </w:tcPr>
          <w:p w14:paraId="1EB142ED" w14:textId="015948F4" w:rsidR="006577D0" w:rsidRPr="00D64A24" w:rsidRDefault="006577D0">
            <w:pPr>
              <w:tabs>
                <w:tab w:val="left" w:pos="142"/>
              </w:tabs>
              <w:ind w:left="567" w:hanging="567"/>
              <w:rPr>
                <w:b/>
                <w:lang w:val="nl-NL"/>
              </w:rPr>
            </w:pPr>
            <w:r w:rsidRPr="00D64A24">
              <w:rPr>
                <w:b/>
                <w:lang w:val="nl-NL"/>
              </w:rPr>
              <w:t>3.</w:t>
            </w:r>
            <w:r w:rsidRPr="00D64A24">
              <w:rPr>
                <w:b/>
                <w:lang w:val="nl-NL"/>
              </w:rPr>
              <w:tab/>
              <w:t>LIJST VAN HULPSTOFFEN</w:t>
            </w:r>
          </w:p>
        </w:tc>
      </w:tr>
    </w:tbl>
    <w:p w14:paraId="5BCB42A3" w14:textId="77777777" w:rsidR="006577D0" w:rsidRPr="00D64A24" w:rsidRDefault="006577D0">
      <w:pPr>
        <w:rPr>
          <w:lang w:val="nl-NL"/>
        </w:rPr>
      </w:pPr>
    </w:p>
    <w:p w14:paraId="1FC85656"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47A66FD0" w14:textId="77777777">
        <w:tc>
          <w:tcPr>
            <w:tcW w:w="9287" w:type="dxa"/>
            <w:tcBorders>
              <w:top w:val="single" w:sz="4" w:space="0" w:color="auto"/>
              <w:left w:val="single" w:sz="4" w:space="0" w:color="auto"/>
              <w:bottom w:val="single" w:sz="4" w:space="0" w:color="auto"/>
              <w:right w:val="single" w:sz="4" w:space="0" w:color="auto"/>
            </w:tcBorders>
          </w:tcPr>
          <w:p w14:paraId="63A4E307" w14:textId="77777777" w:rsidR="006577D0" w:rsidRPr="00D64A24" w:rsidRDefault="006577D0">
            <w:pPr>
              <w:tabs>
                <w:tab w:val="left" w:pos="142"/>
              </w:tabs>
              <w:ind w:left="567" w:hanging="567"/>
              <w:rPr>
                <w:b/>
                <w:lang w:val="nl-NL"/>
              </w:rPr>
            </w:pPr>
            <w:r w:rsidRPr="00D64A24">
              <w:rPr>
                <w:b/>
                <w:lang w:val="nl-NL"/>
              </w:rPr>
              <w:t>4.</w:t>
            </w:r>
            <w:r w:rsidRPr="00D64A24">
              <w:rPr>
                <w:b/>
                <w:lang w:val="nl-NL"/>
              </w:rPr>
              <w:tab/>
              <w:t>FARMACEUTISCHE VORM EN INHOUD</w:t>
            </w:r>
          </w:p>
        </w:tc>
      </w:tr>
    </w:tbl>
    <w:p w14:paraId="571C6A75" w14:textId="77777777" w:rsidR="006577D0" w:rsidRPr="00D64A24" w:rsidRDefault="006577D0">
      <w:pPr>
        <w:rPr>
          <w:lang w:val="nl-NL"/>
        </w:rPr>
      </w:pPr>
    </w:p>
    <w:p w14:paraId="782CF9EB" w14:textId="77777777" w:rsidR="006577D0" w:rsidRPr="00D64A24" w:rsidRDefault="006577D0">
      <w:pPr>
        <w:rPr>
          <w:lang w:val="nl-NL"/>
        </w:rPr>
      </w:pPr>
      <w:r w:rsidRPr="00D64A24">
        <w:rPr>
          <w:lang w:val="nl-NL"/>
        </w:rPr>
        <w:t>60 dispergeerbare tabletten</w:t>
      </w:r>
    </w:p>
    <w:p w14:paraId="707CB064" w14:textId="77777777" w:rsidR="006577D0" w:rsidRPr="00D64A24" w:rsidRDefault="006577D0">
      <w:pPr>
        <w:rPr>
          <w:lang w:val="nl-NL"/>
        </w:rPr>
      </w:pPr>
    </w:p>
    <w:p w14:paraId="7A87EEA0"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155C208B" w14:textId="77777777">
        <w:tc>
          <w:tcPr>
            <w:tcW w:w="9287" w:type="dxa"/>
            <w:tcBorders>
              <w:top w:val="single" w:sz="4" w:space="0" w:color="auto"/>
              <w:left w:val="single" w:sz="4" w:space="0" w:color="auto"/>
              <w:bottom w:val="single" w:sz="4" w:space="0" w:color="auto"/>
              <w:right w:val="single" w:sz="4" w:space="0" w:color="auto"/>
            </w:tcBorders>
          </w:tcPr>
          <w:p w14:paraId="4BDA6B88" w14:textId="77777777" w:rsidR="006577D0" w:rsidRPr="00D64A24" w:rsidRDefault="006577D0">
            <w:pPr>
              <w:tabs>
                <w:tab w:val="left" w:pos="142"/>
              </w:tabs>
              <w:ind w:left="567" w:hanging="567"/>
              <w:rPr>
                <w:b/>
                <w:lang w:val="nl-NL"/>
              </w:rPr>
            </w:pPr>
            <w:r w:rsidRPr="00D64A24">
              <w:rPr>
                <w:b/>
                <w:lang w:val="nl-NL"/>
              </w:rPr>
              <w:t>5.</w:t>
            </w:r>
            <w:r w:rsidRPr="00D64A24">
              <w:rPr>
                <w:b/>
                <w:lang w:val="nl-NL"/>
              </w:rPr>
              <w:tab/>
              <w:t>WIJZE VAN GEBRUIK EN TOEDIENINGSWEG(EN)</w:t>
            </w:r>
          </w:p>
        </w:tc>
      </w:tr>
    </w:tbl>
    <w:p w14:paraId="0A5929B3" w14:textId="77777777" w:rsidR="006577D0" w:rsidRPr="00D64A24" w:rsidRDefault="006577D0">
      <w:pPr>
        <w:rPr>
          <w:lang w:val="nl-NL"/>
        </w:rPr>
      </w:pPr>
    </w:p>
    <w:p w14:paraId="19A16A28" w14:textId="77777777" w:rsidR="00DF6D22" w:rsidRPr="00DF6D22" w:rsidRDefault="00DA4342" w:rsidP="00DF6D22">
      <w:pPr>
        <w:tabs>
          <w:tab w:val="clear" w:pos="567"/>
        </w:tabs>
        <w:rPr>
          <w:noProof/>
          <w:snapToGrid/>
          <w:lang w:val="nl-NL" w:eastAsia="nl-NL" w:bidi="nl-NL"/>
        </w:rPr>
      </w:pPr>
      <w:r w:rsidRPr="00887FAB">
        <w:rPr>
          <w:noProof/>
          <w:lang w:val="nl-NL"/>
        </w:rPr>
        <w:t>UITSLUITEND voor o</w:t>
      </w:r>
      <w:r w:rsidR="00DF6D22" w:rsidRPr="00DF6D22">
        <w:rPr>
          <w:noProof/>
          <w:snapToGrid/>
          <w:lang w:val="nl-NL" w:eastAsia="nl-NL" w:bidi="nl-NL"/>
        </w:rPr>
        <w:t>raal gebruik</w:t>
      </w:r>
    </w:p>
    <w:p w14:paraId="607247DD" w14:textId="7BAF85D5" w:rsidR="006577D0" w:rsidRPr="00D64A24" w:rsidRDefault="002D4227">
      <w:pPr>
        <w:rPr>
          <w:lang w:val="nl-NL"/>
        </w:rPr>
      </w:pPr>
      <w:r>
        <w:rPr>
          <w:lang w:val="nl-NL"/>
        </w:rPr>
        <w:t>Lees v</w:t>
      </w:r>
      <w:r w:rsidR="00CE64B2" w:rsidRPr="00D64A24">
        <w:rPr>
          <w:lang w:val="nl-NL"/>
        </w:rPr>
        <w:t>oor</w:t>
      </w:r>
      <w:r>
        <w:rPr>
          <w:lang w:val="nl-NL"/>
        </w:rPr>
        <w:t xml:space="preserve"> het</w:t>
      </w:r>
      <w:r w:rsidR="00CE64B2" w:rsidRPr="00D64A24">
        <w:rPr>
          <w:lang w:val="nl-NL"/>
        </w:rPr>
        <w:t xml:space="preserve"> gebruik de bijsluiter.</w:t>
      </w:r>
    </w:p>
    <w:p w14:paraId="1B3BC021"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50AED55F" w14:textId="77777777">
        <w:tc>
          <w:tcPr>
            <w:tcW w:w="9287" w:type="dxa"/>
            <w:tcBorders>
              <w:top w:val="single" w:sz="4" w:space="0" w:color="auto"/>
              <w:left w:val="single" w:sz="4" w:space="0" w:color="auto"/>
              <w:bottom w:val="single" w:sz="4" w:space="0" w:color="auto"/>
              <w:right w:val="single" w:sz="4" w:space="0" w:color="auto"/>
            </w:tcBorders>
          </w:tcPr>
          <w:p w14:paraId="5E467978" w14:textId="0F2F364B" w:rsidR="006577D0" w:rsidRPr="00D64A24" w:rsidRDefault="006577D0">
            <w:pPr>
              <w:tabs>
                <w:tab w:val="left" w:pos="142"/>
              </w:tabs>
              <w:ind w:left="567" w:hanging="567"/>
              <w:rPr>
                <w:b/>
                <w:lang w:val="nl-NL"/>
              </w:rPr>
            </w:pPr>
            <w:r w:rsidRPr="00D64A24">
              <w:rPr>
                <w:b/>
                <w:lang w:val="nl-NL"/>
              </w:rPr>
              <w:t>6.</w:t>
            </w:r>
            <w:r w:rsidRPr="00D64A24">
              <w:rPr>
                <w:b/>
                <w:lang w:val="nl-NL"/>
              </w:rPr>
              <w:tab/>
              <w:t xml:space="preserve">EEN SPECIALE WAARSCHUWING DAT HET GENEESMIDDEL BUITEN HET </w:t>
            </w:r>
            <w:r w:rsidR="002D4227">
              <w:rPr>
                <w:b/>
                <w:lang w:val="nl-NL"/>
              </w:rPr>
              <w:t xml:space="preserve">ZICHT EN </w:t>
            </w:r>
            <w:r w:rsidRPr="00D64A24">
              <w:rPr>
                <w:b/>
                <w:lang w:val="nl-NL"/>
              </w:rPr>
              <w:t>BEREIK VAN KINDEREN DIENT TE WORDEN GEHOUDEN</w:t>
            </w:r>
          </w:p>
        </w:tc>
      </w:tr>
    </w:tbl>
    <w:p w14:paraId="5E3C831D" w14:textId="77777777" w:rsidR="006577D0" w:rsidRPr="00D64A24" w:rsidRDefault="006577D0">
      <w:pPr>
        <w:rPr>
          <w:lang w:val="nl-NL"/>
        </w:rPr>
      </w:pPr>
    </w:p>
    <w:p w14:paraId="527ED510" w14:textId="397E9D35" w:rsidR="006577D0" w:rsidRPr="00D64A24" w:rsidRDefault="002D4227">
      <w:pPr>
        <w:suppressAutoHyphens/>
        <w:rPr>
          <w:lang w:val="nl-NL"/>
        </w:rPr>
      </w:pPr>
      <w:r>
        <w:rPr>
          <w:lang w:val="nl-NL"/>
        </w:rPr>
        <w:t>B</w:t>
      </w:r>
      <w:r w:rsidR="006577D0" w:rsidRPr="00D64A24">
        <w:rPr>
          <w:lang w:val="nl-NL"/>
        </w:rPr>
        <w:t xml:space="preserve">uiten het </w:t>
      </w:r>
      <w:r>
        <w:rPr>
          <w:lang w:val="nl-NL"/>
        </w:rPr>
        <w:t xml:space="preserve">zicht en </w:t>
      </w:r>
      <w:r w:rsidR="006577D0" w:rsidRPr="00D64A24">
        <w:rPr>
          <w:lang w:val="nl-NL"/>
        </w:rPr>
        <w:t>bereik van kinderen</w:t>
      </w:r>
      <w:r>
        <w:rPr>
          <w:lang w:val="nl-NL"/>
        </w:rPr>
        <w:t xml:space="preserve"> houden</w:t>
      </w:r>
      <w:r w:rsidR="006577D0" w:rsidRPr="00D64A24">
        <w:rPr>
          <w:lang w:val="nl-NL"/>
        </w:rPr>
        <w:t>.</w:t>
      </w:r>
    </w:p>
    <w:p w14:paraId="66C0A55F" w14:textId="77777777" w:rsidR="006577D0" w:rsidRPr="00D64A24" w:rsidRDefault="006577D0">
      <w:pPr>
        <w:rPr>
          <w:lang w:val="nl-NL"/>
        </w:rPr>
      </w:pPr>
    </w:p>
    <w:p w14:paraId="07951032"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62DF93A2" w14:textId="77777777">
        <w:tc>
          <w:tcPr>
            <w:tcW w:w="9287" w:type="dxa"/>
            <w:tcBorders>
              <w:top w:val="single" w:sz="4" w:space="0" w:color="auto"/>
              <w:left w:val="single" w:sz="4" w:space="0" w:color="auto"/>
              <w:bottom w:val="single" w:sz="4" w:space="0" w:color="auto"/>
              <w:right w:val="single" w:sz="4" w:space="0" w:color="auto"/>
            </w:tcBorders>
          </w:tcPr>
          <w:p w14:paraId="7C9B0A1A" w14:textId="77777777" w:rsidR="006577D0" w:rsidRPr="00D64A24" w:rsidRDefault="006577D0">
            <w:pPr>
              <w:tabs>
                <w:tab w:val="left" w:pos="142"/>
              </w:tabs>
              <w:ind w:left="567" w:hanging="567"/>
              <w:rPr>
                <w:b/>
                <w:lang w:val="nl-NL"/>
              </w:rPr>
            </w:pPr>
            <w:r w:rsidRPr="00D64A24">
              <w:rPr>
                <w:b/>
                <w:lang w:val="nl-NL"/>
              </w:rPr>
              <w:t>7.</w:t>
            </w:r>
            <w:r w:rsidRPr="00D64A24">
              <w:rPr>
                <w:b/>
                <w:lang w:val="nl-NL"/>
              </w:rPr>
              <w:tab/>
              <w:t>ANDERE SPECIALE WAARSCHUWING(EN) INDIEN NODIG</w:t>
            </w:r>
          </w:p>
        </w:tc>
      </w:tr>
    </w:tbl>
    <w:p w14:paraId="362FA85C" w14:textId="77777777" w:rsidR="006577D0" w:rsidRPr="00D64A24" w:rsidRDefault="006577D0">
      <w:pPr>
        <w:rPr>
          <w:lang w:val="nl-NL"/>
        </w:rPr>
      </w:pPr>
    </w:p>
    <w:p w14:paraId="5D5AAA96" w14:textId="77777777" w:rsidR="006577D0" w:rsidRPr="00D64A24" w:rsidRDefault="006577D0">
      <w:pPr>
        <w:rPr>
          <w:lang w:val="nl-NL"/>
        </w:rPr>
      </w:pPr>
    </w:p>
    <w:p w14:paraId="7A4F1C2C"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2D491A16" w14:textId="77777777">
        <w:tc>
          <w:tcPr>
            <w:tcW w:w="9287" w:type="dxa"/>
            <w:tcBorders>
              <w:top w:val="single" w:sz="4" w:space="0" w:color="auto"/>
              <w:left w:val="single" w:sz="4" w:space="0" w:color="auto"/>
              <w:bottom w:val="single" w:sz="4" w:space="0" w:color="auto"/>
              <w:right w:val="single" w:sz="4" w:space="0" w:color="auto"/>
            </w:tcBorders>
          </w:tcPr>
          <w:p w14:paraId="47F8C277" w14:textId="77777777" w:rsidR="006577D0" w:rsidRPr="00D64A24" w:rsidRDefault="006577D0">
            <w:pPr>
              <w:tabs>
                <w:tab w:val="left" w:pos="142"/>
              </w:tabs>
              <w:ind w:left="567" w:hanging="567"/>
              <w:rPr>
                <w:b/>
                <w:lang w:val="nl-NL"/>
              </w:rPr>
            </w:pPr>
            <w:r w:rsidRPr="00D64A24">
              <w:rPr>
                <w:b/>
                <w:lang w:val="nl-NL"/>
              </w:rPr>
              <w:t>8.</w:t>
            </w:r>
            <w:r w:rsidRPr="00D64A24">
              <w:rPr>
                <w:b/>
                <w:lang w:val="nl-NL"/>
              </w:rPr>
              <w:tab/>
              <w:t>UITERSTE GEBRUIKSDATUM</w:t>
            </w:r>
          </w:p>
        </w:tc>
      </w:tr>
    </w:tbl>
    <w:p w14:paraId="687A8313" w14:textId="77777777" w:rsidR="006577D0" w:rsidRPr="00D64A24" w:rsidRDefault="006577D0">
      <w:pPr>
        <w:rPr>
          <w:lang w:val="nl-NL"/>
        </w:rPr>
      </w:pPr>
    </w:p>
    <w:p w14:paraId="3F035BE0" w14:textId="77777777" w:rsidR="006577D0" w:rsidRPr="00D64A24" w:rsidRDefault="006577D0">
      <w:pPr>
        <w:rPr>
          <w:lang w:val="nl-NL"/>
        </w:rPr>
      </w:pPr>
      <w:r w:rsidRPr="00D64A24">
        <w:rPr>
          <w:lang w:val="nl-NL"/>
        </w:rPr>
        <w:t>EXP: {MM/JJJJ}</w:t>
      </w:r>
    </w:p>
    <w:p w14:paraId="7EE87065" w14:textId="77777777" w:rsidR="006577D0" w:rsidRPr="00D64A24" w:rsidRDefault="006577D0">
      <w:pPr>
        <w:rPr>
          <w:lang w:val="nl-NL"/>
        </w:rPr>
      </w:pPr>
      <w:r w:rsidRPr="00D64A24">
        <w:rPr>
          <w:lang w:val="nl-NL"/>
        </w:rPr>
        <w:t xml:space="preserve">Weggooien </w:t>
      </w:r>
      <w:r w:rsidR="00926DE1">
        <w:rPr>
          <w:lang w:val="nl-NL"/>
        </w:rPr>
        <w:t>3</w:t>
      </w:r>
      <w:r w:rsidR="00926DE1" w:rsidRPr="00D64A24">
        <w:rPr>
          <w:lang w:val="nl-NL"/>
        </w:rPr>
        <w:t xml:space="preserve"> </w:t>
      </w:r>
      <w:r w:rsidRPr="00D64A24">
        <w:rPr>
          <w:lang w:val="nl-NL"/>
        </w:rPr>
        <w:t>maand</w:t>
      </w:r>
      <w:r w:rsidR="00926DE1">
        <w:rPr>
          <w:lang w:val="nl-NL"/>
        </w:rPr>
        <w:t>en</w:t>
      </w:r>
      <w:r w:rsidRPr="00D64A24">
        <w:rPr>
          <w:lang w:val="nl-NL"/>
        </w:rPr>
        <w:t xml:space="preserve"> na de eerste opening.</w:t>
      </w:r>
    </w:p>
    <w:p w14:paraId="362CD298" w14:textId="77777777" w:rsidR="006577D0" w:rsidRPr="00D64A24" w:rsidRDefault="006577D0">
      <w:pPr>
        <w:rPr>
          <w:lang w:val="nl-NL"/>
        </w:rPr>
      </w:pPr>
      <w:r w:rsidRPr="00D64A24">
        <w:rPr>
          <w:lang w:val="nl-NL"/>
        </w:rPr>
        <w:t>Geopend op:</w:t>
      </w:r>
    </w:p>
    <w:p w14:paraId="7097ED74" w14:textId="77777777" w:rsidR="006577D0" w:rsidRPr="00D64A24" w:rsidRDefault="006577D0">
      <w:pPr>
        <w:rPr>
          <w:lang w:val="nl-NL"/>
        </w:rPr>
      </w:pPr>
    </w:p>
    <w:p w14:paraId="0F7D6BFC"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13B55120" w14:textId="77777777">
        <w:tc>
          <w:tcPr>
            <w:tcW w:w="9287" w:type="dxa"/>
            <w:tcBorders>
              <w:top w:val="single" w:sz="4" w:space="0" w:color="auto"/>
              <w:left w:val="single" w:sz="4" w:space="0" w:color="auto"/>
              <w:bottom w:val="single" w:sz="4" w:space="0" w:color="auto"/>
              <w:right w:val="single" w:sz="4" w:space="0" w:color="auto"/>
            </w:tcBorders>
          </w:tcPr>
          <w:p w14:paraId="59A46B4D" w14:textId="77777777" w:rsidR="006577D0" w:rsidRPr="00D64A24" w:rsidRDefault="006577D0">
            <w:pPr>
              <w:tabs>
                <w:tab w:val="left" w:pos="142"/>
              </w:tabs>
              <w:ind w:left="567" w:hanging="567"/>
              <w:rPr>
                <w:lang w:val="nl-NL"/>
              </w:rPr>
            </w:pPr>
            <w:r w:rsidRPr="00D64A24">
              <w:rPr>
                <w:b/>
                <w:lang w:val="nl-NL"/>
              </w:rPr>
              <w:t>9.</w:t>
            </w:r>
            <w:r w:rsidRPr="00D64A24">
              <w:rPr>
                <w:b/>
                <w:lang w:val="nl-NL"/>
              </w:rPr>
              <w:tab/>
              <w:t>BIJZONDERE VOORZORGSMAATREGELEN VOOR DE BEWARING</w:t>
            </w:r>
          </w:p>
        </w:tc>
      </w:tr>
    </w:tbl>
    <w:p w14:paraId="2DF5FE89" w14:textId="77777777" w:rsidR="006577D0" w:rsidRPr="00D64A24" w:rsidRDefault="006577D0">
      <w:pPr>
        <w:rPr>
          <w:lang w:val="nl-NL"/>
        </w:rPr>
      </w:pPr>
    </w:p>
    <w:p w14:paraId="5132934D" w14:textId="77777777" w:rsidR="006577D0" w:rsidRPr="00D64A24" w:rsidRDefault="006577D0">
      <w:pPr>
        <w:rPr>
          <w:lang w:val="nl-NL"/>
        </w:rPr>
      </w:pPr>
      <w:r w:rsidRPr="00D64A24">
        <w:rPr>
          <w:lang w:val="nl-NL"/>
        </w:rPr>
        <w:t xml:space="preserve">Bewaren </w:t>
      </w:r>
      <w:r w:rsidR="00CE64B2" w:rsidRPr="00D64A24">
        <w:rPr>
          <w:lang w:val="nl-NL"/>
        </w:rPr>
        <w:t>in de koelkast (</w:t>
      </w:r>
      <w:r w:rsidRPr="00D64A24">
        <w:rPr>
          <w:lang w:val="nl-NL"/>
        </w:rPr>
        <w:t>2°</w:t>
      </w:r>
      <w:r w:rsidR="00CE64B2" w:rsidRPr="00D64A24">
        <w:rPr>
          <w:lang w:val="nl-NL"/>
        </w:rPr>
        <w:t xml:space="preserve"> </w:t>
      </w:r>
      <w:r w:rsidRPr="00D64A24">
        <w:rPr>
          <w:lang w:val="nl-NL"/>
        </w:rPr>
        <w:t>C - 8°</w:t>
      </w:r>
      <w:r w:rsidR="00CE64B2" w:rsidRPr="00D64A24">
        <w:rPr>
          <w:lang w:val="nl-NL"/>
        </w:rPr>
        <w:t xml:space="preserve"> </w:t>
      </w:r>
      <w:r w:rsidRPr="00D64A24">
        <w:rPr>
          <w:lang w:val="nl-NL"/>
        </w:rPr>
        <w:t>C).</w:t>
      </w:r>
    </w:p>
    <w:p w14:paraId="1C49E065" w14:textId="77777777" w:rsidR="006577D0" w:rsidRPr="00D64A24" w:rsidRDefault="006577D0">
      <w:pPr>
        <w:rPr>
          <w:lang w:val="nl-NL"/>
        </w:rPr>
      </w:pPr>
    </w:p>
    <w:p w14:paraId="593239FD" w14:textId="77777777" w:rsidR="006577D0" w:rsidRPr="00D64A24" w:rsidRDefault="006577D0">
      <w:pPr>
        <w:rPr>
          <w:lang w:val="nl-NL"/>
        </w:rPr>
      </w:pPr>
      <w:r w:rsidRPr="00D64A24">
        <w:rPr>
          <w:lang w:val="nl-NL"/>
        </w:rPr>
        <w:t>Na de eerste opening van de tablettenverpakking:</w:t>
      </w:r>
    </w:p>
    <w:p w14:paraId="76E77AB2" w14:textId="77777777" w:rsidR="006577D0" w:rsidRPr="00D64A24" w:rsidRDefault="006577D0">
      <w:pPr>
        <w:rPr>
          <w:lang w:val="nl-NL"/>
        </w:rPr>
      </w:pPr>
      <w:r w:rsidRPr="00D64A24">
        <w:rPr>
          <w:lang w:val="nl-NL"/>
        </w:rPr>
        <w:t>Niet in de koelkast bewaren. Niet bewaren boven 30</w:t>
      </w:r>
      <w:r w:rsidRPr="00D64A24">
        <w:rPr>
          <w:lang w:val="nl-NL"/>
        </w:rPr>
        <w:sym w:font="Symbol" w:char="F0B0"/>
      </w:r>
      <w:r w:rsidRPr="00D64A24">
        <w:rPr>
          <w:lang w:val="nl-NL"/>
        </w:rPr>
        <w:t>C.</w:t>
      </w:r>
    </w:p>
    <w:p w14:paraId="295AEC10" w14:textId="77777777" w:rsidR="006577D0" w:rsidRPr="00D64A24" w:rsidRDefault="006577D0">
      <w:pPr>
        <w:rPr>
          <w:lang w:val="nl-NL"/>
        </w:rPr>
      </w:pPr>
      <w:r w:rsidRPr="00D64A24">
        <w:rPr>
          <w:lang w:val="nl-NL"/>
        </w:rPr>
        <w:t>Houd de verpakking goed gesloten om vocht te vermijden.</w:t>
      </w:r>
    </w:p>
    <w:p w14:paraId="201EDCC9"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B151B6" w14:paraId="7939030A" w14:textId="77777777">
        <w:tc>
          <w:tcPr>
            <w:tcW w:w="9287" w:type="dxa"/>
            <w:tcBorders>
              <w:top w:val="single" w:sz="4" w:space="0" w:color="auto"/>
              <w:left w:val="single" w:sz="4" w:space="0" w:color="auto"/>
              <w:bottom w:val="single" w:sz="4" w:space="0" w:color="auto"/>
              <w:right w:val="single" w:sz="4" w:space="0" w:color="auto"/>
            </w:tcBorders>
          </w:tcPr>
          <w:p w14:paraId="5B08BC9F" w14:textId="77777777" w:rsidR="006577D0" w:rsidRPr="00D64A24" w:rsidRDefault="006577D0">
            <w:pPr>
              <w:tabs>
                <w:tab w:val="left" w:pos="142"/>
              </w:tabs>
              <w:ind w:left="567" w:hanging="567"/>
              <w:rPr>
                <w:b/>
                <w:lang w:val="nl-NL"/>
              </w:rPr>
            </w:pPr>
            <w:r w:rsidRPr="00D64A24">
              <w:rPr>
                <w:b/>
                <w:lang w:val="nl-NL"/>
              </w:rPr>
              <w:lastRenderedPageBreak/>
              <w:t>10.</w:t>
            </w:r>
            <w:r w:rsidRPr="00D64A24">
              <w:rPr>
                <w:b/>
                <w:lang w:val="nl-NL"/>
              </w:rPr>
              <w:tab/>
              <w:t>BIJZONDERE VOORZORGSMAATREGELEN VOOR HET VERWIJDEREN VAN NIET-GEBRUIKTE GENEESMIDDELEN OF DAARVAN AFGELEIDE AFVALSTOFFEN  (INDIEN VAN TOEPASSING)</w:t>
            </w:r>
          </w:p>
        </w:tc>
      </w:tr>
    </w:tbl>
    <w:p w14:paraId="1B368A53" w14:textId="77777777" w:rsidR="006577D0" w:rsidRPr="00D64A24" w:rsidRDefault="006577D0">
      <w:pPr>
        <w:rPr>
          <w:lang w:val="nl-NL"/>
        </w:rPr>
      </w:pPr>
    </w:p>
    <w:p w14:paraId="16655704"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37AF0BEB" w14:textId="77777777">
        <w:tc>
          <w:tcPr>
            <w:tcW w:w="9287" w:type="dxa"/>
            <w:tcBorders>
              <w:top w:val="single" w:sz="4" w:space="0" w:color="auto"/>
              <w:left w:val="single" w:sz="4" w:space="0" w:color="auto"/>
              <w:bottom w:val="single" w:sz="4" w:space="0" w:color="auto"/>
              <w:right w:val="single" w:sz="4" w:space="0" w:color="auto"/>
            </w:tcBorders>
          </w:tcPr>
          <w:p w14:paraId="48C7E528" w14:textId="77777777" w:rsidR="006577D0" w:rsidRPr="00D64A24" w:rsidRDefault="006577D0">
            <w:pPr>
              <w:tabs>
                <w:tab w:val="left" w:pos="142"/>
              </w:tabs>
              <w:ind w:left="567" w:hanging="567"/>
              <w:rPr>
                <w:b/>
                <w:lang w:val="nl-NL"/>
              </w:rPr>
            </w:pPr>
            <w:r w:rsidRPr="00D64A24">
              <w:rPr>
                <w:b/>
                <w:lang w:val="nl-NL"/>
              </w:rPr>
              <w:t>11.</w:t>
            </w:r>
            <w:r w:rsidRPr="00D64A24">
              <w:rPr>
                <w:b/>
                <w:lang w:val="nl-NL"/>
              </w:rPr>
              <w:tab/>
              <w:t>NAAM EN ADRES VAN DE HOUDER VAN DE VERGUNNING VOOR HET IN DE HANDEL BRENGEN</w:t>
            </w:r>
          </w:p>
        </w:tc>
      </w:tr>
    </w:tbl>
    <w:p w14:paraId="51690EC9" w14:textId="77777777" w:rsidR="006577D0" w:rsidRPr="00D64A24" w:rsidRDefault="006577D0">
      <w:pPr>
        <w:rPr>
          <w:lang w:val="nl-NL"/>
        </w:rPr>
      </w:pPr>
    </w:p>
    <w:p w14:paraId="46691BBF" w14:textId="77777777" w:rsidR="00331F96" w:rsidRPr="00D64A24" w:rsidRDefault="00875EB6" w:rsidP="00331F96">
      <w:pPr>
        <w:outlineLvl w:val="0"/>
        <w:rPr>
          <w:lang w:val="fr-FR"/>
        </w:rPr>
      </w:pPr>
      <w:r>
        <w:rPr>
          <w:lang w:val="bg-BG"/>
        </w:rPr>
        <w:t>Recordati Rare Diseases</w:t>
      </w:r>
    </w:p>
    <w:p w14:paraId="3EFCC104" w14:textId="77777777" w:rsidR="00CC5FBA" w:rsidRPr="00B00FB7" w:rsidRDefault="00CC5FBA" w:rsidP="00CC5FBA">
      <w:pPr>
        <w:outlineLvl w:val="0"/>
        <w:rPr>
          <w:lang w:val="fr-FR"/>
        </w:rPr>
      </w:pPr>
      <w:r w:rsidRPr="00B00FB7">
        <w:rPr>
          <w:lang w:val="fr-FR"/>
        </w:rPr>
        <w:t>Tour Hekla</w:t>
      </w:r>
    </w:p>
    <w:p w14:paraId="01858223" w14:textId="77777777" w:rsidR="00CC5FBA" w:rsidRPr="00B00FB7" w:rsidRDefault="00CC5FBA" w:rsidP="00CC5FBA">
      <w:pPr>
        <w:outlineLvl w:val="0"/>
        <w:rPr>
          <w:lang w:val="fr-FR"/>
        </w:rPr>
      </w:pPr>
      <w:r w:rsidRPr="00B00FB7">
        <w:rPr>
          <w:lang w:val="fr-FR"/>
        </w:rPr>
        <w:t>52 avenue du Général de Gaulle</w:t>
      </w:r>
    </w:p>
    <w:p w14:paraId="107048C7" w14:textId="77777777" w:rsidR="00331F96" w:rsidRPr="00D64A24" w:rsidRDefault="00331F96" w:rsidP="00331F96">
      <w:pPr>
        <w:rPr>
          <w:lang w:val="bg-BG"/>
        </w:rPr>
      </w:pPr>
      <w:del w:id="15" w:author="Sophia Fatah" w:date="2025-08-04T12:18:00Z">
        <w:r w:rsidRPr="00D64A24" w:rsidDel="00C72207">
          <w:rPr>
            <w:lang w:val="bg-BG"/>
          </w:rPr>
          <w:delText>F-</w:delText>
        </w:r>
      </w:del>
      <w:r w:rsidRPr="00D64A24">
        <w:rPr>
          <w:lang w:val="bg-BG"/>
        </w:rPr>
        <w:t>92</w:t>
      </w:r>
      <w:r w:rsidRPr="00D64A24">
        <w:rPr>
          <w:lang w:val="fr-FR"/>
        </w:rPr>
        <w:t>800 Puteaux</w:t>
      </w:r>
    </w:p>
    <w:p w14:paraId="3EA4A7C6" w14:textId="77777777" w:rsidR="006577D0" w:rsidRPr="00D64A24" w:rsidRDefault="006577D0">
      <w:pPr>
        <w:rPr>
          <w:lang w:val="nl-NL"/>
        </w:rPr>
      </w:pPr>
      <w:r w:rsidRPr="00D64A24">
        <w:rPr>
          <w:lang w:val="nl-NL"/>
        </w:rPr>
        <w:t xml:space="preserve">Frankrijk </w:t>
      </w:r>
    </w:p>
    <w:p w14:paraId="4DC53A95" w14:textId="77777777" w:rsidR="006577D0" w:rsidRPr="00D64A24" w:rsidRDefault="006577D0">
      <w:pPr>
        <w:rPr>
          <w:lang w:val="nl-NL"/>
        </w:rPr>
      </w:pPr>
    </w:p>
    <w:p w14:paraId="2265564C"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078D2204" w14:textId="77777777">
        <w:tc>
          <w:tcPr>
            <w:tcW w:w="9287" w:type="dxa"/>
            <w:tcBorders>
              <w:top w:val="single" w:sz="4" w:space="0" w:color="auto"/>
              <w:left w:val="single" w:sz="4" w:space="0" w:color="auto"/>
              <w:bottom w:val="single" w:sz="4" w:space="0" w:color="auto"/>
              <w:right w:val="single" w:sz="4" w:space="0" w:color="auto"/>
            </w:tcBorders>
          </w:tcPr>
          <w:p w14:paraId="24AC783A" w14:textId="77777777" w:rsidR="006577D0" w:rsidRPr="00D64A24" w:rsidRDefault="006577D0">
            <w:pPr>
              <w:tabs>
                <w:tab w:val="left" w:pos="142"/>
              </w:tabs>
              <w:ind w:left="567" w:hanging="567"/>
              <w:rPr>
                <w:b/>
                <w:lang w:val="nl-NL"/>
              </w:rPr>
            </w:pPr>
            <w:r w:rsidRPr="00D64A24">
              <w:rPr>
                <w:b/>
                <w:lang w:val="nl-NL"/>
              </w:rPr>
              <w:t>12.</w:t>
            </w:r>
            <w:r w:rsidRPr="00D64A24">
              <w:rPr>
                <w:b/>
                <w:lang w:val="nl-NL"/>
              </w:rPr>
              <w:tab/>
              <w:t>NUMMER(S) VAN DE VERGUNNING VOOR HET IN DE HANDEL BRENGEN</w:t>
            </w:r>
          </w:p>
        </w:tc>
      </w:tr>
    </w:tbl>
    <w:p w14:paraId="4C5E97DE" w14:textId="77777777" w:rsidR="006577D0" w:rsidRPr="00D64A24" w:rsidRDefault="006577D0">
      <w:pPr>
        <w:rPr>
          <w:lang w:val="nl-NL"/>
        </w:rPr>
      </w:pPr>
    </w:p>
    <w:p w14:paraId="63F50420" w14:textId="77777777" w:rsidR="006577D0" w:rsidRPr="00D64A24" w:rsidRDefault="006577D0">
      <w:pPr>
        <w:rPr>
          <w:lang w:val="nl-NL"/>
        </w:rPr>
      </w:pPr>
      <w:r w:rsidRPr="00D64A24">
        <w:rPr>
          <w:lang w:val="nl-NL"/>
        </w:rPr>
        <w:t>EU/1/02/246/002</w:t>
      </w:r>
    </w:p>
    <w:p w14:paraId="49AC2FB8" w14:textId="77777777" w:rsidR="006577D0" w:rsidRPr="00D64A24" w:rsidRDefault="006577D0">
      <w:pPr>
        <w:rPr>
          <w:lang w:val="nl-NL"/>
        </w:rPr>
      </w:pPr>
    </w:p>
    <w:p w14:paraId="6DAF757D"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1F0CBF4C" w14:textId="77777777">
        <w:tc>
          <w:tcPr>
            <w:tcW w:w="9287" w:type="dxa"/>
            <w:tcBorders>
              <w:top w:val="single" w:sz="4" w:space="0" w:color="auto"/>
              <w:left w:val="single" w:sz="4" w:space="0" w:color="auto"/>
              <w:bottom w:val="single" w:sz="4" w:space="0" w:color="auto"/>
              <w:right w:val="single" w:sz="4" w:space="0" w:color="auto"/>
            </w:tcBorders>
          </w:tcPr>
          <w:p w14:paraId="7F3B3FD5" w14:textId="77777777" w:rsidR="006577D0" w:rsidRPr="00D64A24" w:rsidRDefault="006577D0">
            <w:pPr>
              <w:tabs>
                <w:tab w:val="left" w:pos="142"/>
              </w:tabs>
              <w:ind w:left="567" w:hanging="567"/>
              <w:rPr>
                <w:b/>
                <w:lang w:val="nl-NL"/>
              </w:rPr>
            </w:pPr>
            <w:r w:rsidRPr="00D64A24">
              <w:rPr>
                <w:b/>
                <w:lang w:val="nl-NL"/>
              </w:rPr>
              <w:t>13.</w:t>
            </w:r>
            <w:r w:rsidRPr="00D64A24">
              <w:rPr>
                <w:b/>
                <w:lang w:val="nl-NL"/>
              </w:rPr>
              <w:tab/>
              <w:t>PARTIJNUMMER</w:t>
            </w:r>
          </w:p>
        </w:tc>
      </w:tr>
    </w:tbl>
    <w:p w14:paraId="47139642" w14:textId="77777777" w:rsidR="006577D0" w:rsidRPr="00D64A24" w:rsidRDefault="006577D0">
      <w:pPr>
        <w:rPr>
          <w:lang w:val="nl-NL"/>
        </w:rPr>
      </w:pPr>
    </w:p>
    <w:p w14:paraId="55783F09" w14:textId="77777777" w:rsidR="006577D0" w:rsidRPr="00D64A24" w:rsidRDefault="006577D0">
      <w:pPr>
        <w:rPr>
          <w:lang w:val="nl-NL"/>
        </w:rPr>
      </w:pPr>
      <w:r w:rsidRPr="00D64A24">
        <w:rPr>
          <w:lang w:val="nl-NL"/>
        </w:rPr>
        <w:t>Charge {nummer}</w:t>
      </w:r>
    </w:p>
    <w:p w14:paraId="01172D0A" w14:textId="77777777" w:rsidR="006577D0" w:rsidRPr="00D64A24" w:rsidRDefault="006577D0">
      <w:pPr>
        <w:rPr>
          <w:lang w:val="nl-NL"/>
        </w:rPr>
      </w:pPr>
    </w:p>
    <w:p w14:paraId="71279A44"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E7190E" w14:paraId="5F3273CE" w14:textId="77777777">
        <w:tc>
          <w:tcPr>
            <w:tcW w:w="9287" w:type="dxa"/>
            <w:tcBorders>
              <w:top w:val="single" w:sz="4" w:space="0" w:color="auto"/>
              <w:left w:val="single" w:sz="4" w:space="0" w:color="auto"/>
              <w:bottom w:val="single" w:sz="4" w:space="0" w:color="auto"/>
              <w:right w:val="single" w:sz="4" w:space="0" w:color="auto"/>
            </w:tcBorders>
          </w:tcPr>
          <w:p w14:paraId="17562768" w14:textId="77777777" w:rsidR="006577D0" w:rsidRPr="00D64A24" w:rsidRDefault="006577D0">
            <w:pPr>
              <w:tabs>
                <w:tab w:val="left" w:pos="142"/>
              </w:tabs>
              <w:ind w:left="567" w:hanging="567"/>
              <w:rPr>
                <w:b/>
                <w:lang w:val="nl-NL"/>
              </w:rPr>
            </w:pPr>
            <w:r w:rsidRPr="00D64A24">
              <w:rPr>
                <w:b/>
                <w:lang w:val="nl-NL"/>
              </w:rPr>
              <w:t>14.</w:t>
            </w:r>
            <w:r w:rsidRPr="00D64A24">
              <w:rPr>
                <w:b/>
                <w:lang w:val="nl-NL"/>
              </w:rPr>
              <w:tab/>
              <w:t>ALGEMENE INDELING VOOR DE AFLEVERING</w:t>
            </w:r>
          </w:p>
        </w:tc>
      </w:tr>
    </w:tbl>
    <w:p w14:paraId="2D919A6D" w14:textId="77777777" w:rsidR="006577D0" w:rsidRPr="00D64A24" w:rsidRDefault="006577D0">
      <w:pPr>
        <w:rPr>
          <w:lang w:val="nl-NL"/>
        </w:rPr>
      </w:pPr>
    </w:p>
    <w:p w14:paraId="45DE135A" w14:textId="77777777" w:rsidR="006577D0" w:rsidRPr="00D64A24" w:rsidRDefault="006577D0">
      <w:pPr>
        <w:rPr>
          <w:lang w:val="nl-NL"/>
        </w:rPr>
      </w:pPr>
      <w:r w:rsidRPr="00D64A24">
        <w:rPr>
          <w:lang w:val="nl-NL"/>
        </w:rPr>
        <w:t>Geneesmiddel op medisch voorschrift.</w:t>
      </w:r>
    </w:p>
    <w:p w14:paraId="73992FAB" w14:textId="77777777" w:rsidR="006577D0" w:rsidRPr="00D64A24" w:rsidRDefault="006577D0">
      <w:pPr>
        <w:rPr>
          <w:lang w:val="nl-NL"/>
        </w:rPr>
      </w:pPr>
    </w:p>
    <w:p w14:paraId="56C6BA5E" w14:textId="77777777" w:rsidR="006577D0" w:rsidRPr="00D64A24" w:rsidRDefault="006577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77D0" w:rsidRPr="00D64A24" w14:paraId="120661A3" w14:textId="77777777">
        <w:tc>
          <w:tcPr>
            <w:tcW w:w="9287" w:type="dxa"/>
            <w:tcBorders>
              <w:top w:val="single" w:sz="4" w:space="0" w:color="auto"/>
              <w:left w:val="single" w:sz="4" w:space="0" w:color="auto"/>
              <w:bottom w:val="single" w:sz="4" w:space="0" w:color="auto"/>
              <w:right w:val="single" w:sz="4" w:space="0" w:color="auto"/>
            </w:tcBorders>
          </w:tcPr>
          <w:p w14:paraId="20E87CBF" w14:textId="77777777" w:rsidR="006577D0" w:rsidRPr="00D64A24" w:rsidRDefault="006577D0">
            <w:pPr>
              <w:tabs>
                <w:tab w:val="left" w:pos="142"/>
              </w:tabs>
              <w:ind w:left="567" w:hanging="567"/>
              <w:rPr>
                <w:b/>
                <w:lang w:val="nl-NL"/>
              </w:rPr>
            </w:pPr>
            <w:r w:rsidRPr="00D64A24">
              <w:rPr>
                <w:b/>
                <w:lang w:val="nl-NL"/>
              </w:rPr>
              <w:t>15.</w:t>
            </w:r>
            <w:r w:rsidRPr="00D64A24">
              <w:rPr>
                <w:b/>
                <w:lang w:val="nl-NL"/>
              </w:rPr>
              <w:tab/>
              <w:t>INSTRUCTIES VOOR GEBRUIK</w:t>
            </w:r>
          </w:p>
        </w:tc>
      </w:tr>
    </w:tbl>
    <w:p w14:paraId="19DC712D" w14:textId="77777777" w:rsidR="00CE64B2" w:rsidRPr="00D64A24" w:rsidRDefault="00CE64B2">
      <w:pPr>
        <w:jc w:val="center"/>
        <w:rPr>
          <w:b/>
          <w:u w:val="single"/>
          <w:lang w:val="nl-NL"/>
        </w:rPr>
      </w:pPr>
    </w:p>
    <w:p w14:paraId="38EE7F59" w14:textId="77777777" w:rsidR="00BE18A1" w:rsidRPr="00D64A24" w:rsidRDefault="00BE18A1">
      <w:pPr>
        <w:jc w:val="center"/>
        <w:rPr>
          <w:b/>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E64B2" w:rsidRPr="001D3B52" w14:paraId="5F11CCC6" w14:textId="77777777" w:rsidTr="00BC2C28">
        <w:tc>
          <w:tcPr>
            <w:tcW w:w="9211" w:type="dxa"/>
          </w:tcPr>
          <w:p w14:paraId="3098556C" w14:textId="48B0B2CA" w:rsidR="00CE64B2" w:rsidRPr="001D3B52" w:rsidRDefault="00CE64B2" w:rsidP="00DF6D22">
            <w:pPr>
              <w:rPr>
                <w:b/>
                <w:lang w:val="nl-NL"/>
              </w:rPr>
            </w:pPr>
            <w:r w:rsidRPr="001D3B52">
              <w:rPr>
                <w:b/>
                <w:lang w:val="nl-NL"/>
              </w:rPr>
              <w:t>16.</w:t>
            </w:r>
            <w:r w:rsidR="002D4227" w:rsidRPr="00D64A24">
              <w:rPr>
                <w:b/>
                <w:lang w:val="nl-NL"/>
              </w:rPr>
              <w:tab/>
            </w:r>
            <w:r w:rsidRPr="001D3B52">
              <w:rPr>
                <w:b/>
                <w:lang w:val="nl-NL"/>
              </w:rPr>
              <w:t>INFORMATIE IN BRAILLE</w:t>
            </w:r>
          </w:p>
        </w:tc>
      </w:tr>
    </w:tbl>
    <w:p w14:paraId="48E9BF24" w14:textId="77777777" w:rsidR="00CE64B2" w:rsidRPr="00D64A24" w:rsidRDefault="00CE64B2" w:rsidP="00CE64B2">
      <w:pPr>
        <w:rPr>
          <w:b/>
          <w:u w:val="single"/>
          <w:lang w:val="nl-NL"/>
        </w:rPr>
      </w:pPr>
    </w:p>
    <w:p w14:paraId="4A56A18B" w14:textId="77777777" w:rsidR="00926DE1" w:rsidRDefault="00CE64B2" w:rsidP="00CE64B2">
      <w:pPr>
        <w:rPr>
          <w:u w:val="single"/>
          <w:lang w:val="nl-NL"/>
        </w:rPr>
      </w:pPr>
      <w:r w:rsidRPr="00D64A24">
        <w:rPr>
          <w:u w:val="single"/>
          <w:lang w:val="nl-NL"/>
        </w:rPr>
        <w:t>Carbaglu 200 mg</w:t>
      </w:r>
    </w:p>
    <w:p w14:paraId="788026B0" w14:textId="77777777" w:rsidR="00926DE1" w:rsidRDefault="00926DE1" w:rsidP="00926DE1">
      <w:pPr>
        <w:rPr>
          <w:szCs w:val="22"/>
          <w:lang w:val="nl-BE"/>
        </w:rPr>
      </w:pPr>
    </w:p>
    <w:p w14:paraId="67591BEE" w14:textId="77777777" w:rsidR="00926DE1" w:rsidRDefault="00926DE1" w:rsidP="00926DE1">
      <w:pPr>
        <w:rPr>
          <w:szCs w:val="22"/>
          <w:lang w:val="nl-BE"/>
        </w:rPr>
      </w:pPr>
    </w:p>
    <w:p w14:paraId="60916C2D"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45EFD7B5" w14:textId="77777777" w:rsidR="00926DE1" w:rsidRPr="00D63D30" w:rsidRDefault="00926DE1" w:rsidP="00926DE1">
      <w:pPr>
        <w:rPr>
          <w:szCs w:val="22"/>
          <w:lang w:val="nl-BE" w:bidi="nl-NL"/>
        </w:rPr>
      </w:pPr>
    </w:p>
    <w:p w14:paraId="1D332109" w14:textId="77777777" w:rsidR="00926DE1" w:rsidRPr="00887FAB" w:rsidRDefault="00926DE1" w:rsidP="00926DE1">
      <w:pPr>
        <w:rPr>
          <w:noProof/>
          <w:shd w:val="clear" w:color="auto" w:fill="CCCCCC"/>
          <w:lang w:val="nl-NL" w:eastAsia="es-ES" w:bidi="es-ES"/>
        </w:rPr>
      </w:pPr>
      <w:r w:rsidRPr="00887FAB">
        <w:rPr>
          <w:noProof/>
          <w:shd w:val="clear" w:color="auto" w:fill="CCCCCC"/>
          <w:lang w:val="nl-NL" w:eastAsia="es-ES" w:bidi="es-ES"/>
        </w:rPr>
        <w:t>2D matrixcode met het unieke identificatiekenmerk.</w:t>
      </w:r>
    </w:p>
    <w:p w14:paraId="4D87076C" w14:textId="77777777" w:rsidR="00926DE1" w:rsidRPr="00D63D30" w:rsidRDefault="00926DE1" w:rsidP="00926DE1">
      <w:pPr>
        <w:rPr>
          <w:szCs w:val="22"/>
          <w:lang w:val="nl-BE" w:bidi="nl-NL"/>
        </w:rPr>
      </w:pPr>
    </w:p>
    <w:p w14:paraId="50349A11" w14:textId="77777777" w:rsidR="00926DE1" w:rsidRPr="00D63D30" w:rsidRDefault="00926DE1" w:rsidP="00926DE1">
      <w:pPr>
        <w:rPr>
          <w:szCs w:val="22"/>
          <w:lang w:val="nl-BE" w:bidi="nl-NL"/>
        </w:rPr>
      </w:pPr>
    </w:p>
    <w:p w14:paraId="0D07643B" w14:textId="77777777" w:rsidR="00926DE1" w:rsidRPr="00D63D30" w:rsidRDefault="00926DE1" w:rsidP="00926DE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6F9CEE0B" w14:textId="77777777" w:rsidR="00926DE1" w:rsidRPr="00D63D30" w:rsidRDefault="00926DE1" w:rsidP="00926DE1">
      <w:pPr>
        <w:rPr>
          <w:szCs w:val="22"/>
          <w:lang w:val="nl-BE" w:bidi="nl-NL"/>
        </w:rPr>
      </w:pPr>
    </w:p>
    <w:p w14:paraId="72650831" w14:textId="326E792D" w:rsidR="00926DE1" w:rsidRPr="00D63D30" w:rsidRDefault="00593F01" w:rsidP="00926DE1">
      <w:pPr>
        <w:rPr>
          <w:szCs w:val="22"/>
          <w:lang w:val="nl-BE" w:bidi="nl-NL"/>
        </w:rPr>
      </w:pPr>
      <w:r>
        <w:rPr>
          <w:szCs w:val="22"/>
          <w:lang w:val="nl-BE" w:bidi="nl-NL"/>
        </w:rPr>
        <w:t>PC</w:t>
      </w:r>
    </w:p>
    <w:p w14:paraId="28F824BB" w14:textId="476A0C67" w:rsidR="00926DE1" w:rsidRPr="00D63D30" w:rsidRDefault="00593F01" w:rsidP="00926DE1">
      <w:pPr>
        <w:rPr>
          <w:szCs w:val="22"/>
          <w:lang w:val="nl-BE" w:bidi="nl-NL"/>
        </w:rPr>
      </w:pPr>
      <w:r>
        <w:rPr>
          <w:szCs w:val="22"/>
          <w:lang w:val="nl-BE" w:bidi="nl-NL"/>
        </w:rPr>
        <w:t>SN</w:t>
      </w:r>
    </w:p>
    <w:p w14:paraId="52A5E72F" w14:textId="7B5503FC" w:rsidR="00926DE1" w:rsidRPr="00D63D30" w:rsidRDefault="00593F01" w:rsidP="00926DE1">
      <w:pPr>
        <w:rPr>
          <w:szCs w:val="22"/>
          <w:lang w:val="nl-BE" w:bidi="nl-NL"/>
        </w:rPr>
      </w:pPr>
      <w:r>
        <w:rPr>
          <w:szCs w:val="22"/>
          <w:lang w:val="nl-BE" w:bidi="nl-NL"/>
        </w:rPr>
        <w:t>NN</w:t>
      </w:r>
    </w:p>
    <w:p w14:paraId="41A2DA54" w14:textId="77777777" w:rsidR="006577D0" w:rsidRPr="00D64A24" w:rsidRDefault="006577D0" w:rsidP="00CE64B2">
      <w:pPr>
        <w:rPr>
          <w:lang w:val="nl-NL"/>
        </w:rPr>
      </w:pPr>
      <w:r w:rsidRPr="00D64A24">
        <w:rPr>
          <w:b/>
          <w:u w:val="single"/>
          <w:lang w:val="nl-NL"/>
        </w:rPr>
        <w:br w:type="page"/>
      </w:r>
    </w:p>
    <w:p w14:paraId="1F9EA3B5" w14:textId="77777777" w:rsidR="006577D0" w:rsidRPr="00D64A24" w:rsidRDefault="006577D0">
      <w:pPr>
        <w:jc w:val="center"/>
        <w:rPr>
          <w:lang w:val="nl-NL"/>
        </w:rPr>
      </w:pPr>
    </w:p>
    <w:p w14:paraId="23FB0C68" w14:textId="77777777" w:rsidR="006577D0" w:rsidRPr="00D64A24" w:rsidRDefault="006577D0">
      <w:pPr>
        <w:jc w:val="center"/>
        <w:rPr>
          <w:lang w:val="nl-NL"/>
        </w:rPr>
      </w:pPr>
    </w:p>
    <w:p w14:paraId="7117A75A" w14:textId="77777777" w:rsidR="006577D0" w:rsidRPr="00D64A24" w:rsidRDefault="006577D0">
      <w:pPr>
        <w:jc w:val="center"/>
        <w:rPr>
          <w:lang w:val="nl-NL"/>
        </w:rPr>
      </w:pPr>
    </w:p>
    <w:p w14:paraId="337C2307" w14:textId="77777777" w:rsidR="006577D0" w:rsidRPr="00D64A24" w:rsidRDefault="006577D0">
      <w:pPr>
        <w:jc w:val="center"/>
        <w:rPr>
          <w:lang w:val="nl-NL"/>
        </w:rPr>
      </w:pPr>
    </w:p>
    <w:p w14:paraId="3C589CC8" w14:textId="77777777" w:rsidR="006577D0" w:rsidRPr="00D64A24" w:rsidRDefault="006577D0">
      <w:pPr>
        <w:jc w:val="center"/>
        <w:rPr>
          <w:lang w:val="nl-NL"/>
        </w:rPr>
      </w:pPr>
    </w:p>
    <w:p w14:paraId="2E838B4F" w14:textId="77777777" w:rsidR="006577D0" w:rsidRPr="00D64A24" w:rsidRDefault="006577D0">
      <w:pPr>
        <w:jc w:val="center"/>
        <w:rPr>
          <w:lang w:val="nl-NL"/>
        </w:rPr>
      </w:pPr>
    </w:p>
    <w:p w14:paraId="078429B3" w14:textId="77777777" w:rsidR="006577D0" w:rsidRPr="00D64A24" w:rsidRDefault="006577D0">
      <w:pPr>
        <w:jc w:val="center"/>
        <w:rPr>
          <w:lang w:val="nl-NL"/>
        </w:rPr>
      </w:pPr>
    </w:p>
    <w:p w14:paraId="74405CE4" w14:textId="77777777" w:rsidR="006577D0" w:rsidRPr="00D64A24" w:rsidRDefault="006577D0">
      <w:pPr>
        <w:jc w:val="center"/>
        <w:rPr>
          <w:lang w:val="nl-NL"/>
        </w:rPr>
      </w:pPr>
    </w:p>
    <w:p w14:paraId="64387EC0" w14:textId="77777777" w:rsidR="006577D0" w:rsidRPr="00D64A24" w:rsidRDefault="006577D0">
      <w:pPr>
        <w:jc w:val="center"/>
        <w:rPr>
          <w:lang w:val="nl-NL"/>
        </w:rPr>
      </w:pPr>
    </w:p>
    <w:p w14:paraId="6663898D" w14:textId="77777777" w:rsidR="006577D0" w:rsidRPr="00D64A24" w:rsidRDefault="006577D0">
      <w:pPr>
        <w:jc w:val="center"/>
        <w:rPr>
          <w:lang w:val="nl-NL"/>
        </w:rPr>
      </w:pPr>
    </w:p>
    <w:p w14:paraId="13A0E574" w14:textId="77777777" w:rsidR="006577D0" w:rsidRPr="00D64A24" w:rsidRDefault="006577D0">
      <w:pPr>
        <w:jc w:val="center"/>
        <w:rPr>
          <w:lang w:val="nl-NL"/>
        </w:rPr>
      </w:pPr>
    </w:p>
    <w:p w14:paraId="1E8F56F4" w14:textId="77777777" w:rsidR="006577D0" w:rsidRPr="00D64A24" w:rsidRDefault="006577D0">
      <w:pPr>
        <w:jc w:val="center"/>
        <w:rPr>
          <w:lang w:val="nl-NL"/>
        </w:rPr>
      </w:pPr>
    </w:p>
    <w:p w14:paraId="7C0790E0" w14:textId="77777777" w:rsidR="006577D0" w:rsidRPr="00D64A24" w:rsidRDefault="006577D0">
      <w:pPr>
        <w:jc w:val="center"/>
        <w:rPr>
          <w:lang w:val="nl-NL"/>
        </w:rPr>
      </w:pPr>
    </w:p>
    <w:p w14:paraId="494DD118" w14:textId="77777777" w:rsidR="006577D0" w:rsidRPr="00D64A24" w:rsidRDefault="006577D0">
      <w:pPr>
        <w:jc w:val="center"/>
        <w:rPr>
          <w:lang w:val="nl-NL"/>
        </w:rPr>
      </w:pPr>
    </w:p>
    <w:p w14:paraId="495B58F7" w14:textId="77777777" w:rsidR="006577D0" w:rsidRPr="00D64A24" w:rsidRDefault="006577D0">
      <w:pPr>
        <w:jc w:val="center"/>
        <w:rPr>
          <w:lang w:val="nl-NL"/>
        </w:rPr>
      </w:pPr>
    </w:p>
    <w:p w14:paraId="5070CE00" w14:textId="77777777" w:rsidR="006577D0" w:rsidRPr="00D64A24" w:rsidRDefault="006577D0">
      <w:pPr>
        <w:jc w:val="center"/>
        <w:rPr>
          <w:lang w:val="nl-NL"/>
        </w:rPr>
      </w:pPr>
    </w:p>
    <w:p w14:paraId="129BC0C7" w14:textId="77777777" w:rsidR="006577D0" w:rsidRPr="00D64A24" w:rsidRDefault="006577D0">
      <w:pPr>
        <w:jc w:val="center"/>
        <w:rPr>
          <w:lang w:val="nl-NL"/>
        </w:rPr>
      </w:pPr>
    </w:p>
    <w:p w14:paraId="7C3F3F8C" w14:textId="77777777" w:rsidR="006577D0" w:rsidRPr="00D64A24" w:rsidRDefault="006577D0">
      <w:pPr>
        <w:jc w:val="center"/>
        <w:rPr>
          <w:lang w:val="nl-NL"/>
        </w:rPr>
      </w:pPr>
    </w:p>
    <w:p w14:paraId="2175D2F9" w14:textId="77777777" w:rsidR="006577D0" w:rsidRPr="00D64A24" w:rsidRDefault="006577D0">
      <w:pPr>
        <w:jc w:val="center"/>
        <w:rPr>
          <w:lang w:val="nl-NL"/>
        </w:rPr>
      </w:pPr>
    </w:p>
    <w:p w14:paraId="402B70B3" w14:textId="77777777" w:rsidR="006577D0" w:rsidRPr="00D64A24" w:rsidRDefault="006577D0">
      <w:pPr>
        <w:jc w:val="center"/>
        <w:rPr>
          <w:lang w:val="nl-NL"/>
        </w:rPr>
      </w:pPr>
    </w:p>
    <w:p w14:paraId="5D8F5F7D" w14:textId="77777777" w:rsidR="006577D0" w:rsidRPr="00D64A24" w:rsidRDefault="006577D0">
      <w:pPr>
        <w:jc w:val="center"/>
        <w:rPr>
          <w:lang w:val="nl-NL"/>
        </w:rPr>
      </w:pPr>
    </w:p>
    <w:p w14:paraId="604F1DCB" w14:textId="77777777" w:rsidR="006577D0" w:rsidRPr="00D64A24" w:rsidRDefault="006577D0">
      <w:pPr>
        <w:jc w:val="center"/>
        <w:rPr>
          <w:lang w:val="nl-NL"/>
        </w:rPr>
      </w:pPr>
    </w:p>
    <w:p w14:paraId="5636D75A" w14:textId="77777777" w:rsidR="006577D0" w:rsidRPr="00D64A24" w:rsidRDefault="006577D0">
      <w:pPr>
        <w:jc w:val="center"/>
        <w:rPr>
          <w:lang w:val="nl-NL"/>
        </w:rPr>
      </w:pPr>
      <w:r w:rsidRPr="00D64A24">
        <w:rPr>
          <w:b/>
          <w:lang w:val="nl-NL"/>
        </w:rPr>
        <w:t>B. BIJSLUITER</w:t>
      </w:r>
    </w:p>
    <w:p w14:paraId="10F07309" w14:textId="77777777" w:rsidR="00DF6D22" w:rsidRPr="00D64A24" w:rsidRDefault="006577D0" w:rsidP="00DF6D22">
      <w:pPr>
        <w:tabs>
          <w:tab w:val="clear" w:pos="567"/>
        </w:tabs>
        <w:jc w:val="center"/>
        <w:rPr>
          <w:b/>
          <w:noProof/>
          <w:snapToGrid/>
          <w:lang w:val="nl-NL" w:eastAsia="nl-NL" w:bidi="nl-NL"/>
        </w:rPr>
      </w:pPr>
      <w:r w:rsidRPr="00D64A24">
        <w:rPr>
          <w:lang w:val="nl-NL"/>
        </w:rPr>
        <w:br w:type="page"/>
      </w:r>
      <w:r w:rsidR="00DF6D22" w:rsidRPr="00D64A24">
        <w:rPr>
          <w:b/>
          <w:noProof/>
          <w:snapToGrid/>
          <w:lang w:val="nl-NL" w:eastAsia="nl-NL" w:bidi="nl-NL"/>
        </w:rPr>
        <w:lastRenderedPageBreak/>
        <w:t>Bijsluiter: informatie voor de gebruiker</w:t>
      </w:r>
    </w:p>
    <w:p w14:paraId="26271C41" w14:textId="77777777" w:rsidR="0085429F" w:rsidRPr="00D64A24" w:rsidRDefault="0085429F" w:rsidP="0085429F">
      <w:pPr>
        <w:jc w:val="center"/>
        <w:rPr>
          <w:b/>
          <w:lang w:val="nl-NL"/>
        </w:rPr>
      </w:pPr>
      <w:r w:rsidRPr="00D64A24">
        <w:rPr>
          <w:b/>
          <w:lang w:val="nl-NL"/>
        </w:rPr>
        <w:t>Carbaglu 200</w:t>
      </w:r>
      <w:r w:rsidRPr="00D64A24">
        <w:rPr>
          <w:lang w:val="nl-NL"/>
        </w:rPr>
        <w:t> </w:t>
      </w:r>
      <w:r w:rsidRPr="00D64A24">
        <w:rPr>
          <w:b/>
          <w:lang w:val="nl-NL"/>
        </w:rPr>
        <w:t>mg dispergeerbare tabletten</w:t>
      </w:r>
    </w:p>
    <w:p w14:paraId="4573BF68" w14:textId="0786E265" w:rsidR="0085429F" w:rsidRPr="00D64A24" w:rsidRDefault="008D6D9D" w:rsidP="0085429F">
      <w:pPr>
        <w:jc w:val="center"/>
        <w:rPr>
          <w:lang w:val="nl-NL"/>
        </w:rPr>
      </w:pPr>
      <w:r>
        <w:rPr>
          <w:lang w:val="nl-NL"/>
        </w:rPr>
        <w:t>c</w:t>
      </w:r>
      <w:r w:rsidR="0085429F" w:rsidRPr="00D64A24">
        <w:rPr>
          <w:lang w:val="nl-NL"/>
        </w:rPr>
        <w:t>arglumaatzuur</w:t>
      </w:r>
    </w:p>
    <w:p w14:paraId="0482D1CD" w14:textId="77777777" w:rsidR="006577D0" w:rsidRPr="00D64A24" w:rsidRDefault="006577D0">
      <w:pPr>
        <w:rPr>
          <w:lang w:val="nl-NL"/>
        </w:rPr>
      </w:pPr>
    </w:p>
    <w:p w14:paraId="29B750DC" w14:textId="66D24549" w:rsidR="006577D0" w:rsidRPr="00D64A24" w:rsidRDefault="006577D0">
      <w:pPr>
        <w:ind w:right="-2"/>
        <w:jc w:val="both"/>
        <w:rPr>
          <w:lang w:val="nl-NL"/>
        </w:rPr>
      </w:pPr>
      <w:r w:rsidRPr="00D64A24">
        <w:rPr>
          <w:b/>
          <w:lang w:val="nl-NL"/>
        </w:rPr>
        <w:t xml:space="preserve">Lees </w:t>
      </w:r>
      <w:r w:rsidR="008D6D9D">
        <w:rPr>
          <w:b/>
          <w:lang w:val="nl-NL"/>
        </w:rPr>
        <w:t xml:space="preserve">goed </w:t>
      </w:r>
      <w:r w:rsidRPr="00D64A24">
        <w:rPr>
          <w:b/>
          <w:lang w:val="nl-NL"/>
        </w:rPr>
        <w:t xml:space="preserve">de hele bijsluiter </w:t>
      </w:r>
      <w:r w:rsidR="008D6D9D">
        <w:rPr>
          <w:b/>
          <w:lang w:val="nl-NL"/>
        </w:rPr>
        <w:t>voordat u</w:t>
      </w:r>
      <w:r w:rsidR="005A7C9E" w:rsidRPr="00D64A24">
        <w:rPr>
          <w:b/>
          <w:lang w:val="nl-NL"/>
        </w:rPr>
        <w:t xml:space="preserve"> </w:t>
      </w:r>
      <w:r w:rsidRPr="00D64A24">
        <w:rPr>
          <w:b/>
          <w:lang w:val="nl-NL"/>
        </w:rPr>
        <w:t>dit geneesmiddel</w:t>
      </w:r>
      <w:r w:rsidR="005A7C9E" w:rsidRPr="00D64A24">
        <w:rPr>
          <w:b/>
          <w:lang w:val="nl-NL"/>
        </w:rPr>
        <w:t xml:space="preserve"> </w:t>
      </w:r>
      <w:r w:rsidR="008D6D9D">
        <w:rPr>
          <w:b/>
          <w:lang w:val="nl-NL"/>
        </w:rPr>
        <w:t>gaat</w:t>
      </w:r>
      <w:r w:rsidR="005A7C9E" w:rsidRPr="00D64A24">
        <w:rPr>
          <w:b/>
          <w:lang w:val="nl-NL"/>
        </w:rPr>
        <w:t xml:space="preserve"> </w:t>
      </w:r>
      <w:r w:rsidR="008D6D9D">
        <w:rPr>
          <w:b/>
          <w:lang w:val="nl-NL"/>
        </w:rPr>
        <w:t>in</w:t>
      </w:r>
      <w:r w:rsidR="005A7C9E" w:rsidRPr="00D64A24">
        <w:rPr>
          <w:b/>
          <w:lang w:val="nl-NL"/>
        </w:rPr>
        <w:t>nemen</w:t>
      </w:r>
      <w:r w:rsidR="008D6D9D">
        <w:rPr>
          <w:b/>
          <w:lang w:val="nl-NL"/>
        </w:rPr>
        <w:t xml:space="preserve"> want er staat belangrijke informatie in voor u</w:t>
      </w:r>
      <w:r w:rsidR="00A84887">
        <w:rPr>
          <w:b/>
          <w:lang w:val="nl-NL"/>
        </w:rPr>
        <w:t>.</w:t>
      </w:r>
    </w:p>
    <w:p w14:paraId="78A5C1EA" w14:textId="2BB8F895" w:rsidR="006577D0" w:rsidRPr="00D64A24" w:rsidRDefault="006577D0" w:rsidP="00926DE1">
      <w:pPr>
        <w:numPr>
          <w:ilvl w:val="0"/>
          <w:numId w:val="3"/>
        </w:numPr>
        <w:ind w:left="567" w:right="-2" w:hanging="567"/>
        <w:jc w:val="both"/>
        <w:rPr>
          <w:lang w:val="nl-NL"/>
        </w:rPr>
      </w:pPr>
      <w:r w:rsidRPr="00D64A24">
        <w:rPr>
          <w:lang w:val="nl-NL"/>
        </w:rPr>
        <w:t xml:space="preserve">Bewaar deze bijsluiter. </w:t>
      </w:r>
      <w:r w:rsidR="005A7C9E" w:rsidRPr="00D64A24">
        <w:rPr>
          <w:lang w:val="nl-NL"/>
        </w:rPr>
        <w:t xml:space="preserve">Misschien heeft u hem </w:t>
      </w:r>
      <w:r w:rsidR="00A84887">
        <w:rPr>
          <w:lang w:val="nl-NL"/>
        </w:rPr>
        <w:t xml:space="preserve">later </w:t>
      </w:r>
      <w:r w:rsidR="008D6D9D">
        <w:rPr>
          <w:lang w:val="nl-NL"/>
        </w:rPr>
        <w:t>weer</w:t>
      </w:r>
      <w:r w:rsidR="005A7C9E" w:rsidRPr="00D64A24">
        <w:rPr>
          <w:lang w:val="nl-NL"/>
        </w:rPr>
        <w:t xml:space="preserve"> nodig</w:t>
      </w:r>
      <w:r w:rsidRPr="00D64A24">
        <w:rPr>
          <w:lang w:val="nl-NL"/>
        </w:rPr>
        <w:t>.</w:t>
      </w:r>
    </w:p>
    <w:p w14:paraId="0A0D1E7B" w14:textId="3F3F938D" w:rsidR="006577D0" w:rsidRPr="00D64A24" w:rsidRDefault="008D6D9D" w:rsidP="00926DE1">
      <w:pPr>
        <w:numPr>
          <w:ilvl w:val="0"/>
          <w:numId w:val="3"/>
        </w:numPr>
        <w:ind w:left="567" w:right="-2" w:hanging="567"/>
        <w:jc w:val="both"/>
        <w:rPr>
          <w:lang w:val="nl-NL"/>
        </w:rPr>
      </w:pPr>
      <w:r w:rsidRPr="005A59C7">
        <w:rPr>
          <w:szCs w:val="22"/>
          <w:lang w:val="nl-BE"/>
        </w:rPr>
        <w:t>Heeft u nog vragen? Neem dan contact op met uw arts</w:t>
      </w:r>
      <w:r>
        <w:rPr>
          <w:szCs w:val="22"/>
          <w:lang w:val="nl-BE"/>
        </w:rPr>
        <w:t xml:space="preserve"> </w:t>
      </w:r>
      <w:r w:rsidRPr="005A59C7">
        <w:rPr>
          <w:szCs w:val="22"/>
          <w:lang w:val="nl-BE"/>
        </w:rPr>
        <w:t>of apotheker</w:t>
      </w:r>
      <w:r w:rsidR="006577D0" w:rsidRPr="00D64A24">
        <w:rPr>
          <w:lang w:val="nl-NL"/>
        </w:rPr>
        <w:t>.</w:t>
      </w:r>
    </w:p>
    <w:p w14:paraId="3456FA86" w14:textId="10AA737E" w:rsidR="006577D0" w:rsidRPr="00D64A24" w:rsidRDefault="008D6D9D" w:rsidP="00926DE1">
      <w:pPr>
        <w:numPr>
          <w:ilvl w:val="0"/>
          <w:numId w:val="3"/>
        </w:numPr>
        <w:ind w:left="567" w:right="-2" w:hanging="567"/>
        <w:jc w:val="both"/>
        <w:rPr>
          <w:b/>
          <w:lang w:val="nl-NL"/>
        </w:rPr>
      </w:pPr>
      <w:r w:rsidRPr="005A59C7">
        <w:rPr>
          <w:szCs w:val="22"/>
          <w:lang w:val="nl-NL"/>
        </w:rPr>
        <w:t>Geef dit geneesmiddel niet door aan anderen, want het is alleen aan u voorgeschreven</w:t>
      </w:r>
      <w:r w:rsidR="006577D0" w:rsidRPr="00D64A24">
        <w:rPr>
          <w:lang w:val="nl-NL"/>
        </w:rPr>
        <w:t xml:space="preserve">. </w:t>
      </w:r>
      <w:r w:rsidR="005A7C9E" w:rsidRPr="00D64A24">
        <w:rPr>
          <w:lang w:val="nl-NL"/>
        </w:rPr>
        <w:t xml:space="preserve">Het </w:t>
      </w:r>
      <w:r w:rsidR="006577D0" w:rsidRPr="00D64A24">
        <w:rPr>
          <w:lang w:val="nl-NL"/>
        </w:rPr>
        <w:t>kan schadelijk zijn</w:t>
      </w:r>
      <w:r>
        <w:rPr>
          <w:lang w:val="nl-NL"/>
        </w:rPr>
        <w:t xml:space="preserve"> voor anderen</w:t>
      </w:r>
      <w:r w:rsidR="006577D0" w:rsidRPr="00D64A24">
        <w:rPr>
          <w:lang w:val="nl-NL"/>
        </w:rPr>
        <w:t xml:space="preserve">, </w:t>
      </w:r>
      <w:r w:rsidRPr="005A59C7">
        <w:rPr>
          <w:szCs w:val="22"/>
          <w:lang w:val="nl-NL"/>
        </w:rPr>
        <w:t>ook al hebben zij dezelfde klachten</w:t>
      </w:r>
      <w:r w:rsidR="005A7C9E" w:rsidRPr="00D64A24">
        <w:rPr>
          <w:lang w:val="nl-NL"/>
        </w:rPr>
        <w:t xml:space="preserve"> </w:t>
      </w:r>
      <w:r w:rsidR="008D3F31" w:rsidRPr="00D64A24">
        <w:rPr>
          <w:lang w:val="nl-NL"/>
        </w:rPr>
        <w:t xml:space="preserve">als </w:t>
      </w:r>
      <w:r w:rsidR="006577D0" w:rsidRPr="00D64A24">
        <w:rPr>
          <w:lang w:val="nl-NL"/>
        </w:rPr>
        <w:t>u.</w:t>
      </w:r>
    </w:p>
    <w:p w14:paraId="07D5B61C" w14:textId="761D73D9" w:rsidR="006577D0" w:rsidRPr="00D64A24" w:rsidRDefault="00CE64B2" w:rsidP="0085429F">
      <w:pPr>
        <w:numPr>
          <w:ilvl w:val="12"/>
          <w:numId w:val="0"/>
        </w:numPr>
        <w:ind w:left="567" w:right="-2" w:hanging="567"/>
        <w:rPr>
          <w:lang w:val="nl-NL"/>
        </w:rPr>
      </w:pPr>
      <w:r w:rsidRPr="00D64A24">
        <w:rPr>
          <w:lang w:val="nl-NL"/>
        </w:rPr>
        <w:t>-</w:t>
      </w:r>
      <w:r w:rsidRPr="00D64A24">
        <w:rPr>
          <w:lang w:val="nl-NL"/>
        </w:rPr>
        <w:tab/>
      </w:r>
      <w:r w:rsidR="008D6D9D" w:rsidRPr="005A59C7">
        <w:rPr>
          <w:szCs w:val="22"/>
          <w:lang w:val="nl-NL"/>
        </w:rPr>
        <w:t xml:space="preserve">Krijgt u </w:t>
      </w:r>
      <w:r w:rsidR="008D6D9D" w:rsidRPr="005A59C7">
        <w:rPr>
          <w:noProof/>
          <w:szCs w:val="22"/>
          <w:lang w:val="nl-NL"/>
        </w:rPr>
        <w:t>last</w:t>
      </w:r>
      <w:r w:rsidR="008D6D9D" w:rsidRPr="005A59C7">
        <w:rPr>
          <w:szCs w:val="22"/>
          <w:lang w:val="nl-NL"/>
        </w:rPr>
        <w:t xml:space="preserve"> van een van de bijwerkingen die in rubriek</w:t>
      </w:r>
      <w:r w:rsidR="008D6D9D">
        <w:rPr>
          <w:szCs w:val="22"/>
          <w:lang w:val="nl-NL"/>
        </w:rPr>
        <w:t> </w:t>
      </w:r>
      <w:r w:rsidR="008D6D9D" w:rsidRPr="005A59C7">
        <w:rPr>
          <w:szCs w:val="22"/>
          <w:lang w:val="nl-NL"/>
        </w:rPr>
        <w:t xml:space="preserve">4 staan? Of krijgt u een bijwerking die niet in deze bijsluiter staat? Neem dan contact op met </w:t>
      </w:r>
      <w:r w:rsidRPr="00D64A24">
        <w:rPr>
          <w:lang w:val="nl-NL"/>
        </w:rPr>
        <w:t xml:space="preserve">uw arts of apotheker. </w:t>
      </w:r>
    </w:p>
    <w:p w14:paraId="2CB7F1F7" w14:textId="77777777" w:rsidR="006577D0" w:rsidRPr="00D64A24" w:rsidRDefault="006577D0">
      <w:pPr>
        <w:numPr>
          <w:ilvl w:val="12"/>
          <w:numId w:val="0"/>
        </w:numPr>
        <w:ind w:right="-2"/>
        <w:rPr>
          <w:lang w:val="nl-NL"/>
        </w:rPr>
      </w:pPr>
    </w:p>
    <w:p w14:paraId="27CA6780" w14:textId="62F24C2F" w:rsidR="006577D0" w:rsidRPr="00D64A24" w:rsidRDefault="006577D0">
      <w:pPr>
        <w:numPr>
          <w:ilvl w:val="12"/>
          <w:numId w:val="0"/>
        </w:numPr>
        <w:ind w:right="-2"/>
        <w:rPr>
          <w:lang w:val="nl-NL"/>
        </w:rPr>
      </w:pPr>
      <w:r w:rsidRPr="00D64A24">
        <w:rPr>
          <w:b/>
          <w:u w:val="single"/>
          <w:lang w:val="nl-NL"/>
        </w:rPr>
        <w:t>In</w:t>
      </w:r>
      <w:r w:rsidR="008D6D9D">
        <w:rPr>
          <w:b/>
          <w:u w:val="single"/>
          <w:lang w:val="nl-NL"/>
        </w:rPr>
        <w:t>houd van</w:t>
      </w:r>
      <w:r w:rsidRPr="00D64A24">
        <w:rPr>
          <w:b/>
          <w:u w:val="single"/>
          <w:lang w:val="nl-NL"/>
        </w:rPr>
        <w:t xml:space="preserve"> deze bijsluiter</w:t>
      </w:r>
    </w:p>
    <w:p w14:paraId="1AF15A04" w14:textId="046186C3" w:rsidR="006577D0" w:rsidRPr="00D64A24" w:rsidRDefault="006577D0">
      <w:pPr>
        <w:ind w:left="567" w:right="-29" w:hanging="567"/>
        <w:rPr>
          <w:lang w:val="nl-NL"/>
        </w:rPr>
      </w:pPr>
      <w:r w:rsidRPr="00D64A24">
        <w:rPr>
          <w:lang w:val="nl-NL"/>
        </w:rPr>
        <w:t>1.</w:t>
      </w:r>
      <w:r w:rsidRPr="00D64A24">
        <w:rPr>
          <w:lang w:val="nl-NL"/>
        </w:rPr>
        <w:tab/>
        <w:t xml:space="preserve">Wat is Carbaglu en waarvoor wordt </w:t>
      </w:r>
      <w:r w:rsidR="008D6D9D">
        <w:rPr>
          <w:lang w:val="nl-NL"/>
        </w:rPr>
        <w:t>dit middel ingenomen?</w:t>
      </w:r>
    </w:p>
    <w:p w14:paraId="38170DFE" w14:textId="2C7B9898" w:rsidR="006577D0" w:rsidRPr="00D64A24" w:rsidRDefault="006577D0">
      <w:pPr>
        <w:ind w:left="567" w:right="-29" w:hanging="567"/>
        <w:rPr>
          <w:lang w:val="nl-NL"/>
        </w:rPr>
      </w:pPr>
      <w:r w:rsidRPr="00D64A24">
        <w:rPr>
          <w:lang w:val="nl-NL"/>
        </w:rPr>
        <w:t>2.</w:t>
      </w:r>
      <w:r w:rsidRPr="00D64A24">
        <w:rPr>
          <w:lang w:val="nl-NL"/>
        </w:rPr>
        <w:tab/>
      </w:r>
      <w:r w:rsidR="008D6D9D" w:rsidRPr="005A59C7">
        <w:rPr>
          <w:szCs w:val="22"/>
          <w:lang w:val="nl-BE"/>
        </w:rPr>
        <w:t xml:space="preserve">Wanneer mag u </w:t>
      </w:r>
      <w:r w:rsidR="008D6D9D" w:rsidRPr="00D760DB">
        <w:rPr>
          <w:szCs w:val="22"/>
          <w:lang w:val="nl-NL"/>
        </w:rPr>
        <w:t>dit middel</w:t>
      </w:r>
      <w:r w:rsidR="008D6D9D" w:rsidRPr="005A59C7">
        <w:rPr>
          <w:szCs w:val="22"/>
          <w:lang w:val="nl-BE"/>
        </w:rPr>
        <w:t xml:space="preserve"> niet innemen of moet u er extra voorzichtig mee zijn?</w:t>
      </w:r>
    </w:p>
    <w:p w14:paraId="67808823" w14:textId="52E9FFFC" w:rsidR="006577D0" w:rsidRPr="00D64A24" w:rsidRDefault="006577D0">
      <w:pPr>
        <w:ind w:left="567" w:right="-29" w:hanging="567"/>
        <w:rPr>
          <w:lang w:val="nl-NL"/>
        </w:rPr>
      </w:pPr>
      <w:r w:rsidRPr="00D64A24">
        <w:rPr>
          <w:lang w:val="nl-NL"/>
        </w:rPr>
        <w:t>3.</w:t>
      </w:r>
      <w:r w:rsidRPr="00D64A24">
        <w:rPr>
          <w:lang w:val="nl-NL"/>
        </w:rPr>
        <w:tab/>
        <w:t xml:space="preserve">Hoe </w:t>
      </w:r>
      <w:r w:rsidR="008D6D9D">
        <w:rPr>
          <w:lang w:val="nl-NL"/>
        </w:rPr>
        <w:t>neemt u dit middel in?</w:t>
      </w:r>
    </w:p>
    <w:p w14:paraId="48F38FC4" w14:textId="77777777" w:rsidR="006577D0" w:rsidRPr="00D64A24" w:rsidRDefault="006577D0">
      <w:pPr>
        <w:ind w:left="567" w:right="-29" w:hanging="567"/>
        <w:rPr>
          <w:lang w:val="nl-NL"/>
        </w:rPr>
      </w:pPr>
      <w:r w:rsidRPr="00D64A24">
        <w:rPr>
          <w:lang w:val="nl-NL"/>
        </w:rPr>
        <w:t>4.</w:t>
      </w:r>
      <w:r w:rsidRPr="00D64A24">
        <w:rPr>
          <w:lang w:val="nl-NL"/>
        </w:rPr>
        <w:tab/>
        <w:t>Mogelijke bijwerkingen</w:t>
      </w:r>
    </w:p>
    <w:p w14:paraId="42DF1F01" w14:textId="760E5284" w:rsidR="006577D0" w:rsidRPr="00D64A24" w:rsidRDefault="006577D0">
      <w:pPr>
        <w:ind w:left="567" w:right="-29" w:hanging="567"/>
        <w:rPr>
          <w:lang w:val="nl-NL"/>
        </w:rPr>
      </w:pPr>
      <w:r w:rsidRPr="00D64A24">
        <w:rPr>
          <w:lang w:val="nl-NL"/>
        </w:rPr>
        <w:t>5</w:t>
      </w:r>
      <w:r w:rsidRPr="00D64A24">
        <w:rPr>
          <w:lang w:val="nl-NL"/>
        </w:rPr>
        <w:tab/>
        <w:t xml:space="preserve">Hoe bewaart u </w:t>
      </w:r>
      <w:r w:rsidR="008D6D9D">
        <w:rPr>
          <w:lang w:val="nl-NL"/>
        </w:rPr>
        <w:t>dit middel?</w:t>
      </w:r>
    </w:p>
    <w:p w14:paraId="04B54A2D" w14:textId="1E808858" w:rsidR="006577D0" w:rsidRPr="00D64A24" w:rsidRDefault="006577D0">
      <w:pPr>
        <w:ind w:left="567" w:right="-29" w:hanging="567"/>
        <w:rPr>
          <w:lang w:val="nl-NL"/>
        </w:rPr>
      </w:pPr>
      <w:r w:rsidRPr="00D64A24">
        <w:rPr>
          <w:lang w:val="nl-NL"/>
        </w:rPr>
        <w:t>6.</w:t>
      </w:r>
      <w:r w:rsidRPr="00D64A24">
        <w:rPr>
          <w:lang w:val="nl-NL"/>
        </w:rPr>
        <w:tab/>
      </w:r>
      <w:r w:rsidR="008D6D9D" w:rsidRPr="005A59C7">
        <w:rPr>
          <w:szCs w:val="22"/>
          <w:lang w:val="nl-BE"/>
        </w:rPr>
        <w:t>Inhoud van de verpakking en overige</w:t>
      </w:r>
      <w:r w:rsidRPr="00D64A24">
        <w:rPr>
          <w:lang w:val="nl-NL"/>
        </w:rPr>
        <w:t xml:space="preserve"> informatie</w:t>
      </w:r>
    </w:p>
    <w:p w14:paraId="39EB4789" w14:textId="77777777" w:rsidR="006577D0" w:rsidRPr="00D64A24" w:rsidRDefault="006577D0">
      <w:pPr>
        <w:numPr>
          <w:ilvl w:val="12"/>
          <w:numId w:val="0"/>
        </w:numPr>
        <w:ind w:right="-2"/>
        <w:rPr>
          <w:lang w:val="nl-NL"/>
        </w:rPr>
      </w:pPr>
    </w:p>
    <w:p w14:paraId="12242C89" w14:textId="77777777" w:rsidR="006577D0" w:rsidRPr="00D64A24" w:rsidRDefault="006577D0">
      <w:pPr>
        <w:numPr>
          <w:ilvl w:val="12"/>
          <w:numId w:val="0"/>
        </w:numPr>
        <w:ind w:right="-2"/>
        <w:rPr>
          <w:lang w:val="nl-NL"/>
        </w:rPr>
      </w:pPr>
    </w:p>
    <w:p w14:paraId="10CD4E7A" w14:textId="07CA4BD3" w:rsidR="006577D0" w:rsidRPr="00D64A24" w:rsidRDefault="006577D0" w:rsidP="00AF4B6E">
      <w:pPr>
        <w:numPr>
          <w:ilvl w:val="12"/>
          <w:numId w:val="0"/>
        </w:numPr>
        <w:ind w:left="567" w:right="-2" w:hanging="567"/>
        <w:rPr>
          <w:lang w:val="nl-NL"/>
        </w:rPr>
      </w:pPr>
      <w:r w:rsidRPr="00D64A24">
        <w:rPr>
          <w:b/>
          <w:lang w:val="nl-NL"/>
        </w:rPr>
        <w:t>1.</w:t>
      </w:r>
      <w:r w:rsidRPr="00D64A24">
        <w:rPr>
          <w:b/>
          <w:lang w:val="nl-NL"/>
        </w:rPr>
        <w:tab/>
      </w:r>
      <w:r w:rsidR="008D6D9D" w:rsidRPr="008D6D9D">
        <w:rPr>
          <w:b/>
          <w:lang w:val="nl-NL"/>
        </w:rPr>
        <w:t>Wat is Carbaglu en waarvoor wordt dit middel ingenomen?</w:t>
      </w:r>
    </w:p>
    <w:p w14:paraId="2F485578" w14:textId="77777777" w:rsidR="006577D0" w:rsidRPr="00D64A24" w:rsidRDefault="006577D0" w:rsidP="00AF4B6E">
      <w:pPr>
        <w:numPr>
          <w:ilvl w:val="12"/>
          <w:numId w:val="0"/>
        </w:numPr>
        <w:ind w:right="-2"/>
        <w:rPr>
          <w:lang w:val="nl-NL"/>
        </w:rPr>
      </w:pPr>
    </w:p>
    <w:p w14:paraId="0503AA73" w14:textId="77777777" w:rsidR="00F52890" w:rsidRPr="00D64A24" w:rsidRDefault="006577D0" w:rsidP="00AF4B6E">
      <w:pPr>
        <w:rPr>
          <w:lang w:val="nl-NL"/>
        </w:rPr>
      </w:pPr>
      <w:r w:rsidRPr="00D64A24">
        <w:rPr>
          <w:lang w:val="nl-NL"/>
        </w:rPr>
        <w:t xml:space="preserve">Carbaglu </w:t>
      </w:r>
      <w:r w:rsidR="005741D9" w:rsidRPr="00D64A24">
        <w:rPr>
          <w:lang w:val="nl-NL"/>
        </w:rPr>
        <w:t>kan helpen bij het elimineren van over</w:t>
      </w:r>
      <w:r w:rsidR="008D3F31" w:rsidRPr="00D64A24">
        <w:rPr>
          <w:lang w:val="nl-NL"/>
        </w:rPr>
        <w:t>matige</w:t>
      </w:r>
      <w:r w:rsidR="005741D9" w:rsidRPr="00D64A24">
        <w:rPr>
          <w:lang w:val="nl-NL"/>
        </w:rPr>
        <w:t xml:space="preserve"> </w:t>
      </w:r>
      <w:r w:rsidR="00170787" w:rsidRPr="00D64A24">
        <w:rPr>
          <w:lang w:val="nl-NL"/>
        </w:rPr>
        <w:t>ammonia</w:t>
      </w:r>
      <w:r w:rsidR="00F52890" w:rsidRPr="00D64A24">
        <w:rPr>
          <w:lang w:val="nl-NL"/>
        </w:rPr>
        <w:t>plasmagehaltes</w:t>
      </w:r>
      <w:r w:rsidR="00170787" w:rsidRPr="00D64A24">
        <w:rPr>
          <w:lang w:val="nl-NL"/>
        </w:rPr>
        <w:t xml:space="preserve"> </w:t>
      </w:r>
      <w:r w:rsidRPr="00D64A24">
        <w:rPr>
          <w:lang w:val="nl-NL"/>
        </w:rPr>
        <w:t>(hoog ammoniakgehalte in het bloed)</w:t>
      </w:r>
      <w:r w:rsidR="00170787" w:rsidRPr="00D64A24">
        <w:rPr>
          <w:lang w:val="nl-NL"/>
        </w:rPr>
        <w:t xml:space="preserve">. Ammonia is uiterst giftig voor de hersenen en </w:t>
      </w:r>
      <w:r w:rsidR="0058096A" w:rsidRPr="00D64A24">
        <w:rPr>
          <w:lang w:val="nl-NL"/>
        </w:rPr>
        <w:t xml:space="preserve">veroorzaakt </w:t>
      </w:r>
      <w:r w:rsidR="00170787" w:rsidRPr="00D64A24">
        <w:rPr>
          <w:lang w:val="nl-NL"/>
        </w:rPr>
        <w:t xml:space="preserve">in ernstige gevallen </w:t>
      </w:r>
      <w:r w:rsidR="00F52890" w:rsidRPr="00D64A24">
        <w:rPr>
          <w:lang w:val="nl-NL"/>
        </w:rPr>
        <w:t>bewustzijnsvermindering</w:t>
      </w:r>
      <w:r w:rsidR="00170787" w:rsidRPr="00D64A24">
        <w:rPr>
          <w:lang w:val="nl-NL"/>
        </w:rPr>
        <w:t xml:space="preserve"> en coma</w:t>
      </w:r>
      <w:r w:rsidR="00F52890" w:rsidRPr="00D64A24">
        <w:rPr>
          <w:lang w:val="nl-NL"/>
        </w:rPr>
        <w:t>.</w:t>
      </w:r>
    </w:p>
    <w:p w14:paraId="78AEA6AF" w14:textId="77777777" w:rsidR="00F52890" w:rsidRPr="00D64A24" w:rsidRDefault="00F52890" w:rsidP="00AF4B6E">
      <w:pPr>
        <w:rPr>
          <w:lang w:val="nl-NL"/>
        </w:rPr>
      </w:pPr>
      <w:r w:rsidRPr="00D64A24">
        <w:rPr>
          <w:lang w:val="nl-NL"/>
        </w:rPr>
        <w:t>Hyperammoniëmie kan veroorzaakt worden door</w:t>
      </w:r>
    </w:p>
    <w:p w14:paraId="5F3D8E85" w14:textId="77777777" w:rsidR="006577D0" w:rsidRPr="00D64A24" w:rsidRDefault="00F52890" w:rsidP="00F52890">
      <w:pPr>
        <w:rPr>
          <w:lang w:val="nl-NL"/>
        </w:rPr>
      </w:pPr>
      <w:r w:rsidRPr="00D64A24">
        <w:rPr>
          <w:lang w:val="nl-NL"/>
        </w:rPr>
        <w:t xml:space="preserve">* het ontbreken van een </w:t>
      </w:r>
      <w:r w:rsidR="006577D0" w:rsidRPr="00D64A24">
        <w:rPr>
          <w:lang w:val="nl-NL"/>
        </w:rPr>
        <w:t xml:space="preserve">specifiek leverenzym N-acetylglutamaat synthetase. Patiënten met deze zeldzame aandoening kunnen daardoor geen stikstofafval verwijderen, dat zich opstapelt na het eten van eiwitten. Deze aandoening zal het volledig leven van de </w:t>
      </w:r>
      <w:r w:rsidR="00FC3F3A" w:rsidRPr="00D64A24">
        <w:rPr>
          <w:lang w:val="nl-NL"/>
        </w:rPr>
        <w:t xml:space="preserve">getroffen </w:t>
      </w:r>
      <w:r w:rsidR="006577D0" w:rsidRPr="00D64A24">
        <w:rPr>
          <w:lang w:val="nl-NL"/>
        </w:rPr>
        <w:t xml:space="preserve">patiënt aanhouden en </w:t>
      </w:r>
      <w:r w:rsidR="0058096A" w:rsidRPr="00D64A24">
        <w:rPr>
          <w:lang w:val="nl-NL"/>
        </w:rPr>
        <w:t xml:space="preserve">daarom </w:t>
      </w:r>
      <w:r w:rsidR="00FC3F3A" w:rsidRPr="00D64A24">
        <w:rPr>
          <w:lang w:val="nl-NL"/>
        </w:rPr>
        <w:t xml:space="preserve">moet </w:t>
      </w:r>
      <w:r w:rsidR="006577D0" w:rsidRPr="00D64A24">
        <w:rPr>
          <w:lang w:val="nl-NL"/>
        </w:rPr>
        <w:t>deze behandeling levenslang</w:t>
      </w:r>
      <w:r w:rsidR="00FC3F3A" w:rsidRPr="00D64A24">
        <w:rPr>
          <w:lang w:val="nl-NL"/>
        </w:rPr>
        <w:t xml:space="preserve"> worden genomen.</w:t>
      </w:r>
    </w:p>
    <w:p w14:paraId="57916366" w14:textId="77777777" w:rsidR="00F52890" w:rsidRPr="00D64A24" w:rsidRDefault="00F52890" w:rsidP="00F52890">
      <w:pPr>
        <w:rPr>
          <w:lang w:val="nl-NL"/>
        </w:rPr>
      </w:pPr>
      <w:r w:rsidRPr="00D64A24">
        <w:rPr>
          <w:lang w:val="nl-NL"/>
        </w:rPr>
        <w:t xml:space="preserve">* </w:t>
      </w:r>
      <w:r w:rsidR="00520557" w:rsidRPr="00D64A24">
        <w:rPr>
          <w:lang w:val="nl-NL"/>
        </w:rPr>
        <w:t>isovaleriaanacidemie, methylmalonzuur</w:t>
      </w:r>
      <w:r w:rsidRPr="00D64A24">
        <w:rPr>
          <w:lang w:val="nl-NL"/>
        </w:rPr>
        <w:t>acidemie en propionacidemie. Patiënten die lijden aan een van deze aandoeningen moeten behandeld worden tijdens de hyperammoniëmie</w:t>
      </w:r>
      <w:r w:rsidR="00520557" w:rsidRPr="00D64A24">
        <w:rPr>
          <w:lang w:val="nl-NL"/>
        </w:rPr>
        <w:t>aanval</w:t>
      </w:r>
      <w:r w:rsidRPr="00D64A24">
        <w:rPr>
          <w:lang w:val="nl-NL"/>
        </w:rPr>
        <w:t>.</w:t>
      </w:r>
    </w:p>
    <w:p w14:paraId="7F9F2D26" w14:textId="77777777" w:rsidR="006577D0" w:rsidRPr="00D64A24" w:rsidRDefault="006577D0" w:rsidP="00AF4B6E">
      <w:pPr>
        <w:numPr>
          <w:ilvl w:val="12"/>
          <w:numId w:val="0"/>
        </w:numPr>
        <w:ind w:right="-2"/>
        <w:rPr>
          <w:lang w:val="nl-NL"/>
        </w:rPr>
      </w:pPr>
    </w:p>
    <w:p w14:paraId="1893F6A1" w14:textId="77777777" w:rsidR="006577D0" w:rsidRPr="00D64A24" w:rsidRDefault="006577D0" w:rsidP="00AF4B6E">
      <w:pPr>
        <w:numPr>
          <w:ilvl w:val="12"/>
          <w:numId w:val="0"/>
        </w:numPr>
        <w:ind w:right="-2"/>
        <w:rPr>
          <w:lang w:val="nl-NL"/>
        </w:rPr>
      </w:pPr>
    </w:p>
    <w:p w14:paraId="7F6940A5" w14:textId="76CB8403" w:rsidR="006577D0" w:rsidRPr="00D64A24" w:rsidRDefault="006577D0" w:rsidP="00AF4B6E">
      <w:pPr>
        <w:numPr>
          <w:ilvl w:val="12"/>
          <w:numId w:val="0"/>
        </w:numPr>
        <w:ind w:left="567" w:right="-2" w:hanging="567"/>
        <w:rPr>
          <w:lang w:val="nl-NL"/>
        </w:rPr>
      </w:pPr>
      <w:r w:rsidRPr="00D64A24">
        <w:rPr>
          <w:b/>
          <w:lang w:val="nl-NL"/>
        </w:rPr>
        <w:t>2.</w:t>
      </w:r>
      <w:r w:rsidRPr="00D64A24">
        <w:rPr>
          <w:b/>
          <w:lang w:val="nl-NL"/>
        </w:rPr>
        <w:tab/>
      </w:r>
      <w:r w:rsidR="008D6D9D" w:rsidRPr="008D6D9D">
        <w:rPr>
          <w:b/>
          <w:szCs w:val="22"/>
          <w:lang w:val="nl-BE"/>
        </w:rPr>
        <w:t xml:space="preserve">Wanneer mag u </w:t>
      </w:r>
      <w:r w:rsidR="008D6D9D" w:rsidRPr="008D6D9D">
        <w:rPr>
          <w:b/>
          <w:szCs w:val="22"/>
          <w:lang w:val="nl-NL"/>
        </w:rPr>
        <w:t>dit middel</w:t>
      </w:r>
      <w:r w:rsidR="008D6D9D" w:rsidRPr="008D6D9D">
        <w:rPr>
          <w:b/>
          <w:szCs w:val="22"/>
          <w:lang w:val="nl-BE"/>
        </w:rPr>
        <w:t xml:space="preserve"> niet innemen of moet u er extra voorzichtig mee zijn?</w:t>
      </w:r>
    </w:p>
    <w:p w14:paraId="03E2090F" w14:textId="77777777" w:rsidR="006577D0" w:rsidRPr="00D64A24" w:rsidRDefault="006577D0" w:rsidP="00AF4B6E">
      <w:pPr>
        <w:numPr>
          <w:ilvl w:val="12"/>
          <w:numId w:val="0"/>
        </w:numPr>
        <w:ind w:right="-2"/>
        <w:rPr>
          <w:lang w:val="nl-NL"/>
        </w:rPr>
      </w:pPr>
    </w:p>
    <w:p w14:paraId="11823588" w14:textId="704B79FE" w:rsidR="006577D0" w:rsidRPr="004F1D6C" w:rsidRDefault="008D6D9D" w:rsidP="00AF4B6E">
      <w:pPr>
        <w:numPr>
          <w:ilvl w:val="12"/>
          <w:numId w:val="0"/>
        </w:numPr>
        <w:rPr>
          <w:lang w:val="nl-NL"/>
        </w:rPr>
      </w:pPr>
      <w:r w:rsidRPr="004F1D6C">
        <w:rPr>
          <w:b/>
          <w:szCs w:val="22"/>
          <w:lang w:val="nl-NL"/>
        </w:rPr>
        <w:t>Wanneer mag u dit middel niet gebruiken?</w:t>
      </w:r>
    </w:p>
    <w:p w14:paraId="4B4C54E8" w14:textId="2863F88A" w:rsidR="006577D0" w:rsidRPr="004F1D6C" w:rsidRDefault="004F1D6C" w:rsidP="00AF4B6E">
      <w:pPr>
        <w:rPr>
          <w:lang w:val="nl-NL"/>
        </w:rPr>
      </w:pPr>
      <w:r w:rsidRPr="004F1D6C">
        <w:rPr>
          <w:lang w:val="nl-NL"/>
        </w:rPr>
        <w:t xml:space="preserve">U bent </w:t>
      </w:r>
      <w:r w:rsidR="005A7C9E" w:rsidRPr="004F1D6C">
        <w:rPr>
          <w:lang w:val="nl-NL"/>
        </w:rPr>
        <w:t>allergisch</w:t>
      </w:r>
      <w:r w:rsidRPr="004F1D6C">
        <w:rPr>
          <w:lang w:val="nl-NL"/>
        </w:rPr>
        <w:t xml:space="preserve"> </w:t>
      </w:r>
      <w:r w:rsidR="006577D0" w:rsidRPr="004F1D6C">
        <w:rPr>
          <w:lang w:val="nl-NL"/>
        </w:rPr>
        <w:t xml:space="preserve">voor carglumaatzuur of voor </w:t>
      </w:r>
      <w:r w:rsidRPr="004F1D6C">
        <w:rPr>
          <w:lang w:val="nl-NL"/>
        </w:rPr>
        <w:t>ee</w:t>
      </w:r>
      <w:r w:rsidR="006577D0" w:rsidRPr="004F1D6C">
        <w:rPr>
          <w:lang w:val="nl-NL"/>
        </w:rPr>
        <w:t>n van de</w:t>
      </w:r>
      <w:r w:rsidRPr="004F1D6C">
        <w:rPr>
          <w:szCs w:val="22"/>
          <w:lang w:val="nl-NL"/>
        </w:rPr>
        <w:t xml:space="preserve"> stoffen in dit geneesmiddel. Deze stoffen kunt u vinden in rubriek</w:t>
      </w:r>
      <w:r w:rsidR="00A84887">
        <w:rPr>
          <w:szCs w:val="22"/>
          <w:lang w:val="nl-NL"/>
        </w:rPr>
        <w:t> </w:t>
      </w:r>
      <w:r w:rsidRPr="004F1D6C">
        <w:rPr>
          <w:szCs w:val="22"/>
          <w:lang w:val="nl-NL"/>
        </w:rPr>
        <w:t>6</w:t>
      </w:r>
      <w:r w:rsidR="006577D0" w:rsidRPr="004F1D6C">
        <w:rPr>
          <w:lang w:val="nl-NL"/>
        </w:rPr>
        <w:t>.</w:t>
      </w:r>
    </w:p>
    <w:p w14:paraId="4A623274" w14:textId="1E428141" w:rsidR="005741D9" w:rsidRPr="004F1D6C" w:rsidRDefault="004F1D6C" w:rsidP="00AF4B6E">
      <w:pPr>
        <w:rPr>
          <w:lang w:val="nl-NL"/>
        </w:rPr>
      </w:pPr>
      <w:r w:rsidRPr="004F1D6C">
        <w:rPr>
          <w:lang w:val="nl-NL"/>
        </w:rPr>
        <w:t xml:space="preserve">Neem dit middel niet in </w:t>
      </w:r>
      <w:r w:rsidR="005741D9" w:rsidRPr="004F1D6C">
        <w:rPr>
          <w:lang w:val="nl-NL"/>
        </w:rPr>
        <w:t>als u borstvoeding geeft</w:t>
      </w:r>
    </w:p>
    <w:p w14:paraId="343674BE" w14:textId="77777777" w:rsidR="006577D0" w:rsidRPr="004F1D6C" w:rsidRDefault="006577D0" w:rsidP="00AF4B6E">
      <w:pPr>
        <w:numPr>
          <w:ilvl w:val="12"/>
          <w:numId w:val="0"/>
        </w:numPr>
        <w:ind w:right="-2"/>
        <w:rPr>
          <w:lang w:val="nl-NL"/>
        </w:rPr>
      </w:pPr>
    </w:p>
    <w:p w14:paraId="28296661" w14:textId="63406534" w:rsidR="006577D0" w:rsidRPr="004F1D6C" w:rsidRDefault="004F1D6C" w:rsidP="00AF4B6E">
      <w:pPr>
        <w:numPr>
          <w:ilvl w:val="12"/>
          <w:numId w:val="0"/>
        </w:numPr>
        <w:ind w:right="-2"/>
        <w:rPr>
          <w:lang w:val="nl-NL"/>
        </w:rPr>
      </w:pPr>
      <w:r w:rsidRPr="004F1D6C">
        <w:rPr>
          <w:b/>
          <w:szCs w:val="22"/>
          <w:lang w:val="nl-NL"/>
        </w:rPr>
        <w:t>Wanneer moet u extra voorzichtig zijn met dit middel?</w:t>
      </w:r>
    </w:p>
    <w:p w14:paraId="5D216C32" w14:textId="77777777" w:rsidR="004F1D6C" w:rsidRPr="004F1D6C" w:rsidRDefault="004F1D6C" w:rsidP="004F1D6C">
      <w:pPr>
        <w:tabs>
          <w:tab w:val="clear" w:pos="567"/>
        </w:tabs>
        <w:rPr>
          <w:lang w:val="nl-NL"/>
        </w:rPr>
      </w:pPr>
      <w:r w:rsidRPr="004F1D6C">
        <w:rPr>
          <w:lang w:val="nl-NL"/>
        </w:rPr>
        <w:t xml:space="preserve">Neem contact op met uw arts of apotheker voordat u dit middel inneemt. </w:t>
      </w:r>
    </w:p>
    <w:p w14:paraId="00730DEC" w14:textId="77777777" w:rsidR="004F1D6C" w:rsidRPr="004F1D6C" w:rsidRDefault="004F1D6C" w:rsidP="00AF4B6E">
      <w:pPr>
        <w:rPr>
          <w:lang w:val="nl-NL"/>
        </w:rPr>
      </w:pPr>
    </w:p>
    <w:p w14:paraId="57496A68" w14:textId="7256EF73" w:rsidR="006577D0" w:rsidRPr="004F1D6C" w:rsidRDefault="006577D0" w:rsidP="00AF4B6E">
      <w:pPr>
        <w:rPr>
          <w:lang w:val="nl-NL"/>
        </w:rPr>
      </w:pPr>
      <w:r w:rsidRPr="004F1D6C">
        <w:rPr>
          <w:lang w:val="nl-NL"/>
        </w:rPr>
        <w:t>De Carbaglu behandeling moet toegediend worden onder toezicht van een arts, ervaren in het behandelen van metabole aandoeningen.</w:t>
      </w:r>
    </w:p>
    <w:p w14:paraId="36840973" w14:textId="77777777" w:rsidR="006577D0" w:rsidRPr="004F1D6C" w:rsidRDefault="006577D0" w:rsidP="00AF4B6E">
      <w:pPr>
        <w:rPr>
          <w:lang w:val="nl-NL"/>
        </w:rPr>
      </w:pPr>
    </w:p>
    <w:p w14:paraId="026B4950" w14:textId="77777777" w:rsidR="006577D0" w:rsidRPr="00D64A24" w:rsidRDefault="006577D0" w:rsidP="00AF4B6E">
      <w:pPr>
        <w:rPr>
          <w:lang w:val="nl-NL"/>
        </w:rPr>
      </w:pPr>
      <w:r w:rsidRPr="00D64A24">
        <w:rPr>
          <w:lang w:val="nl-NL"/>
        </w:rPr>
        <w:t xml:space="preserve">Uw arts zal uw individuele gevoeligheid voor carglumaatzuur </w:t>
      </w:r>
      <w:r w:rsidR="00F52890" w:rsidRPr="00D64A24">
        <w:rPr>
          <w:lang w:val="nl-NL"/>
        </w:rPr>
        <w:t xml:space="preserve">vaststellen </w:t>
      </w:r>
      <w:r w:rsidR="00706D07" w:rsidRPr="00D64A24">
        <w:rPr>
          <w:lang w:val="nl-NL"/>
        </w:rPr>
        <w:t>alvorens een</w:t>
      </w:r>
      <w:r w:rsidRPr="00D64A24">
        <w:rPr>
          <w:lang w:val="nl-NL"/>
        </w:rPr>
        <w:t xml:space="preserve"> behandeling op lange termijn te beginnen. </w:t>
      </w:r>
    </w:p>
    <w:p w14:paraId="68E82EF1" w14:textId="77777777" w:rsidR="006577D0" w:rsidRPr="00D64A24" w:rsidRDefault="006577D0" w:rsidP="00AF4B6E">
      <w:pPr>
        <w:numPr>
          <w:ilvl w:val="12"/>
          <w:numId w:val="0"/>
        </w:numPr>
        <w:ind w:right="-2"/>
        <w:rPr>
          <w:lang w:val="nl-NL"/>
        </w:rPr>
      </w:pPr>
      <w:r w:rsidRPr="00D64A24">
        <w:rPr>
          <w:lang w:val="nl-NL"/>
        </w:rPr>
        <w:t>De dosis is individueel aangepast om normale ammoniaplasmagehaltes te behouden.</w:t>
      </w:r>
    </w:p>
    <w:p w14:paraId="2E5DCC30" w14:textId="77777777" w:rsidR="006577D0" w:rsidRPr="00D64A24" w:rsidRDefault="006577D0" w:rsidP="00AF4B6E">
      <w:pPr>
        <w:numPr>
          <w:ilvl w:val="12"/>
          <w:numId w:val="0"/>
        </w:numPr>
        <w:ind w:right="-2"/>
        <w:rPr>
          <w:lang w:val="nl-NL"/>
        </w:rPr>
      </w:pPr>
    </w:p>
    <w:p w14:paraId="5F6F28D9" w14:textId="77777777" w:rsidR="006577D0" w:rsidRPr="00D64A24" w:rsidRDefault="006577D0" w:rsidP="00AF4B6E">
      <w:pPr>
        <w:numPr>
          <w:ilvl w:val="12"/>
          <w:numId w:val="0"/>
        </w:numPr>
        <w:ind w:right="-2"/>
        <w:rPr>
          <w:lang w:val="nl-NL"/>
        </w:rPr>
      </w:pPr>
      <w:r w:rsidRPr="00D64A24">
        <w:rPr>
          <w:lang w:val="nl-NL"/>
        </w:rPr>
        <w:t xml:space="preserve">Uw arts kan aanvullende arginine voorschrijven of uw eiwittoename beperken. </w:t>
      </w:r>
    </w:p>
    <w:p w14:paraId="467EFDC0" w14:textId="77777777" w:rsidR="006577D0" w:rsidRPr="00D64A24" w:rsidRDefault="006577D0" w:rsidP="00AF4B6E">
      <w:pPr>
        <w:numPr>
          <w:ilvl w:val="12"/>
          <w:numId w:val="0"/>
        </w:numPr>
        <w:ind w:right="-2"/>
        <w:rPr>
          <w:lang w:val="nl-NL"/>
        </w:rPr>
      </w:pPr>
    </w:p>
    <w:p w14:paraId="10D97E54" w14:textId="77777777" w:rsidR="008D3F31" w:rsidRPr="00D64A24" w:rsidRDefault="008D3F31" w:rsidP="008D3F31">
      <w:pPr>
        <w:rPr>
          <w:rFonts w:ascii="SimSun" w:cs="SimSun"/>
          <w:lang w:val="nl-NL"/>
        </w:rPr>
      </w:pPr>
      <w:r w:rsidRPr="00D64A24">
        <w:rPr>
          <w:lang w:val="nl-NL"/>
        </w:rPr>
        <w:lastRenderedPageBreak/>
        <w:t>Om uw conditie en uw behandeling te volgen, kan uw arts regelmatig uw lever, uw nieren, uw hart en uw bloed onderzoeken.</w:t>
      </w:r>
    </w:p>
    <w:p w14:paraId="02D00C40" w14:textId="77777777" w:rsidR="008D3F31" w:rsidRPr="00D64A24" w:rsidRDefault="008D3F31" w:rsidP="00AF4B6E">
      <w:pPr>
        <w:numPr>
          <w:ilvl w:val="12"/>
          <w:numId w:val="0"/>
        </w:numPr>
        <w:ind w:right="-2"/>
        <w:rPr>
          <w:lang w:val="nl-NL"/>
        </w:rPr>
      </w:pPr>
    </w:p>
    <w:p w14:paraId="02729B6A" w14:textId="38777068" w:rsidR="005741D9" w:rsidRPr="00D64A24" w:rsidRDefault="004F1D6C" w:rsidP="00AF4B6E">
      <w:pPr>
        <w:numPr>
          <w:ilvl w:val="12"/>
          <w:numId w:val="0"/>
        </w:numPr>
        <w:ind w:right="-2"/>
        <w:rPr>
          <w:b/>
          <w:lang w:val="nl-NL"/>
        </w:rPr>
      </w:pPr>
      <w:r w:rsidRPr="005A59C7">
        <w:rPr>
          <w:b/>
          <w:szCs w:val="22"/>
          <w:lang w:val="nl-BE"/>
        </w:rPr>
        <w:t>Neemt u nog andere geneesmiddelen in?</w:t>
      </w:r>
    </w:p>
    <w:p w14:paraId="01C0F2C7" w14:textId="59200A90" w:rsidR="005741D9" w:rsidRPr="00D64A24" w:rsidRDefault="004F1D6C" w:rsidP="00AF4B6E">
      <w:pPr>
        <w:numPr>
          <w:ilvl w:val="12"/>
          <w:numId w:val="0"/>
        </w:numPr>
        <w:ind w:right="-2"/>
        <w:rPr>
          <w:lang w:val="nl-NL"/>
        </w:rPr>
      </w:pPr>
      <w:r w:rsidRPr="005A59C7">
        <w:rPr>
          <w:szCs w:val="22"/>
          <w:lang w:val="nl-BE"/>
        </w:rPr>
        <w:t xml:space="preserve">Neemt u naast </w:t>
      </w:r>
      <w:r w:rsidRPr="004F1D6C">
        <w:rPr>
          <w:lang w:val="nl-NL"/>
        </w:rPr>
        <w:t>Carbaglu</w:t>
      </w:r>
      <w:r w:rsidRPr="005A59C7">
        <w:rPr>
          <w:szCs w:val="22"/>
          <w:lang w:val="nl-BE"/>
        </w:rPr>
        <w:t xml:space="preserve"> nog andere geneesmiddelen in, h</w:t>
      </w:r>
      <w:r w:rsidRPr="005A59C7">
        <w:rPr>
          <w:lang w:val="nl-BE"/>
        </w:rPr>
        <w:t>eeft</w:t>
      </w:r>
      <w:r w:rsidRPr="005A59C7">
        <w:rPr>
          <w:szCs w:val="22"/>
          <w:lang w:val="nl-BE"/>
        </w:rPr>
        <w:t xml:space="preserve"> u dat kort geleden gedaan of bestaat de mogelijkheid dat u </w:t>
      </w:r>
      <w:r>
        <w:rPr>
          <w:szCs w:val="22"/>
          <w:lang w:val="nl-BE"/>
        </w:rPr>
        <w:t>binnenkort</w:t>
      </w:r>
      <w:r w:rsidRPr="005A59C7">
        <w:rPr>
          <w:szCs w:val="22"/>
          <w:lang w:val="nl-BE"/>
        </w:rPr>
        <w:t xml:space="preserve"> andere geneesmiddelen gaat innemen? Vertel dat dan uw arts</w:t>
      </w:r>
      <w:r>
        <w:rPr>
          <w:szCs w:val="22"/>
          <w:lang w:val="nl-BE"/>
        </w:rPr>
        <w:t xml:space="preserve"> </w:t>
      </w:r>
      <w:r w:rsidRPr="005A59C7">
        <w:rPr>
          <w:szCs w:val="22"/>
          <w:lang w:val="nl-BE"/>
        </w:rPr>
        <w:t>of apotheker</w:t>
      </w:r>
      <w:r w:rsidR="00A84887">
        <w:rPr>
          <w:szCs w:val="22"/>
          <w:lang w:val="nl-BE"/>
        </w:rPr>
        <w:t>.</w:t>
      </w:r>
    </w:p>
    <w:p w14:paraId="622E686B" w14:textId="77777777" w:rsidR="008D3F31" w:rsidRPr="00D64A24" w:rsidRDefault="008D3F31" w:rsidP="00AF4B6E">
      <w:pPr>
        <w:numPr>
          <w:ilvl w:val="12"/>
          <w:numId w:val="0"/>
        </w:numPr>
        <w:ind w:right="-2"/>
        <w:rPr>
          <w:b/>
          <w:lang w:val="nl-NL"/>
        </w:rPr>
      </w:pPr>
    </w:p>
    <w:p w14:paraId="2968C8ED" w14:textId="3D422CC6" w:rsidR="00306C91" w:rsidRPr="00D64A24" w:rsidRDefault="004F1D6C" w:rsidP="00AF4B6E">
      <w:pPr>
        <w:numPr>
          <w:ilvl w:val="12"/>
          <w:numId w:val="0"/>
        </w:numPr>
        <w:ind w:right="-2"/>
        <w:rPr>
          <w:lang w:val="nl-NL"/>
        </w:rPr>
      </w:pPr>
      <w:r w:rsidRPr="005A59C7">
        <w:rPr>
          <w:b/>
          <w:szCs w:val="22"/>
          <w:lang w:val="nl-BE"/>
        </w:rPr>
        <w:t>Waarop moet u letten met eten</w:t>
      </w:r>
      <w:r>
        <w:rPr>
          <w:b/>
          <w:szCs w:val="22"/>
          <w:lang w:val="nl-BE"/>
        </w:rPr>
        <w:t xml:space="preserve"> </w:t>
      </w:r>
      <w:r w:rsidRPr="005A59C7">
        <w:rPr>
          <w:b/>
          <w:szCs w:val="22"/>
          <w:lang w:val="nl-BE"/>
        </w:rPr>
        <w:t>en</w:t>
      </w:r>
      <w:r>
        <w:rPr>
          <w:b/>
          <w:szCs w:val="22"/>
          <w:lang w:val="nl-BE"/>
        </w:rPr>
        <w:t xml:space="preserve"> </w:t>
      </w:r>
      <w:r w:rsidRPr="005A59C7">
        <w:rPr>
          <w:b/>
          <w:szCs w:val="22"/>
          <w:lang w:val="nl-BE"/>
        </w:rPr>
        <w:t>drinken</w:t>
      </w:r>
      <w:r>
        <w:rPr>
          <w:b/>
          <w:lang w:val="nl-NL"/>
        </w:rPr>
        <w:t>?</w:t>
      </w:r>
    </w:p>
    <w:p w14:paraId="33F0E69E" w14:textId="77777777" w:rsidR="008D3F31" w:rsidRPr="00D64A24" w:rsidRDefault="008D3F31" w:rsidP="008D3F31">
      <w:pPr>
        <w:rPr>
          <w:rFonts w:ascii="SimSun" w:cs="SimSun"/>
          <w:lang w:val="nl-NL"/>
        </w:rPr>
      </w:pPr>
      <w:r w:rsidRPr="00D64A24">
        <w:rPr>
          <w:lang w:val="nl-NL"/>
        </w:rPr>
        <w:t>Carbaglu moet vóór maaltijden of voedingen oraal worden ingenomen.</w:t>
      </w:r>
    </w:p>
    <w:p w14:paraId="3BCC0FEB" w14:textId="77777777" w:rsidR="008D3F31" w:rsidRPr="004F1D6C" w:rsidRDefault="008D3F31" w:rsidP="008D3F31">
      <w:pPr>
        <w:rPr>
          <w:rFonts w:ascii="SimSun" w:cs="SimSun"/>
          <w:lang w:val="nl-NL"/>
        </w:rPr>
      </w:pPr>
      <w:r w:rsidRPr="00D64A24">
        <w:rPr>
          <w:lang w:val="nl-NL"/>
        </w:rPr>
        <w:t xml:space="preserve">De tabletten moeten worden opgelost in minimaal 5 tot 10 ml water en onmiddellijk worden </w:t>
      </w:r>
      <w:r w:rsidRPr="004F1D6C">
        <w:rPr>
          <w:lang w:val="nl-NL"/>
        </w:rPr>
        <w:t>ingenomen. De suspensie heeft een iets zure smaak.</w:t>
      </w:r>
    </w:p>
    <w:p w14:paraId="1E8B8004" w14:textId="77777777" w:rsidR="005741D9" w:rsidRPr="004F1D6C" w:rsidRDefault="005741D9" w:rsidP="00AF4B6E">
      <w:pPr>
        <w:numPr>
          <w:ilvl w:val="12"/>
          <w:numId w:val="0"/>
        </w:numPr>
        <w:ind w:right="-2"/>
        <w:rPr>
          <w:lang w:val="nl-NL"/>
        </w:rPr>
      </w:pPr>
    </w:p>
    <w:p w14:paraId="68BAE487" w14:textId="77777777" w:rsidR="006577D0" w:rsidRPr="004F1D6C" w:rsidRDefault="006577D0" w:rsidP="00AF4B6E">
      <w:pPr>
        <w:numPr>
          <w:ilvl w:val="12"/>
          <w:numId w:val="0"/>
        </w:numPr>
        <w:ind w:right="-2"/>
        <w:rPr>
          <w:b/>
          <w:lang w:val="nl-NL"/>
        </w:rPr>
      </w:pPr>
      <w:r w:rsidRPr="004F1D6C">
        <w:rPr>
          <w:b/>
          <w:lang w:val="nl-NL"/>
        </w:rPr>
        <w:t xml:space="preserve">Zwangerschap </w:t>
      </w:r>
      <w:r w:rsidR="005741D9" w:rsidRPr="004F1D6C">
        <w:rPr>
          <w:b/>
          <w:lang w:val="nl-NL"/>
        </w:rPr>
        <w:t>en borstvoeding</w:t>
      </w:r>
    </w:p>
    <w:p w14:paraId="64DE0F65" w14:textId="11CB08BB" w:rsidR="006577D0" w:rsidRPr="004F1D6C" w:rsidRDefault="006577D0" w:rsidP="00AF4B6E">
      <w:pPr>
        <w:numPr>
          <w:ilvl w:val="12"/>
          <w:numId w:val="0"/>
        </w:numPr>
        <w:ind w:right="-2"/>
        <w:rPr>
          <w:b/>
          <w:lang w:val="nl-NL"/>
        </w:rPr>
      </w:pPr>
      <w:r w:rsidRPr="004F1D6C">
        <w:rPr>
          <w:lang w:val="nl-NL"/>
        </w:rPr>
        <w:t>De effecten van Carbaglu op zwangerschap en het ongeboren kind zijn niet bekend.</w:t>
      </w:r>
    </w:p>
    <w:p w14:paraId="133D1DE6" w14:textId="4F77D276" w:rsidR="004F1D6C" w:rsidRPr="004F1D6C" w:rsidRDefault="004F1D6C" w:rsidP="004F1D6C">
      <w:pPr>
        <w:tabs>
          <w:tab w:val="clear" w:pos="567"/>
        </w:tabs>
        <w:autoSpaceDE w:val="0"/>
        <w:autoSpaceDN w:val="0"/>
        <w:adjustRightInd w:val="0"/>
        <w:spacing w:line="240" w:lineRule="auto"/>
        <w:rPr>
          <w:noProof/>
          <w:lang w:val="nl-NL"/>
        </w:rPr>
      </w:pPr>
      <w:r w:rsidRPr="004F1D6C">
        <w:rPr>
          <w:lang w:val="nl-NL"/>
        </w:rPr>
        <w:t>Bent u zwanger, denkt u zwanger te zijn, wilt u zwanger worden of geeft u borstvoeding? Neem dan contact op met uw arts of apotheker voordat u dit geneesmiddel gebruikt.</w:t>
      </w:r>
    </w:p>
    <w:p w14:paraId="6842116A" w14:textId="77777777" w:rsidR="004F1D6C" w:rsidRPr="004F1D6C" w:rsidRDefault="004F1D6C" w:rsidP="00AF4B6E">
      <w:pPr>
        <w:rPr>
          <w:lang w:val="nl-NL"/>
        </w:rPr>
      </w:pPr>
    </w:p>
    <w:p w14:paraId="3601754D" w14:textId="731E30C6" w:rsidR="006577D0" w:rsidRPr="00D64A24" w:rsidRDefault="006577D0" w:rsidP="00AF4B6E">
      <w:pPr>
        <w:rPr>
          <w:lang w:val="nl-NL"/>
        </w:rPr>
      </w:pPr>
      <w:r w:rsidRPr="004F1D6C">
        <w:rPr>
          <w:lang w:val="nl-NL"/>
        </w:rPr>
        <w:t>De uitscheiding van carglumaatzuur in borstvoeding is niet bestudeerd bij vrouwen. Desondanks, daar</w:t>
      </w:r>
      <w:r w:rsidRPr="00D64A24">
        <w:rPr>
          <w:lang w:val="nl-NL"/>
        </w:rPr>
        <w:t xml:space="preserve"> is gebleken dat carglumaatzuur aanwezig is in de melk van zogende ratten met mogelijk toxische gevolgen voor hun pups die de voeding krijgen, dient u uw baby geen borstvoeding te geven als u Carbaglu gebruikt.</w:t>
      </w:r>
    </w:p>
    <w:p w14:paraId="70FDDC1E" w14:textId="77777777" w:rsidR="006577D0" w:rsidRPr="00D64A24" w:rsidRDefault="006577D0" w:rsidP="00AF4B6E">
      <w:pPr>
        <w:numPr>
          <w:ilvl w:val="12"/>
          <w:numId w:val="0"/>
        </w:numPr>
        <w:ind w:right="-2"/>
        <w:rPr>
          <w:b/>
          <w:lang w:val="nl-NL"/>
        </w:rPr>
      </w:pPr>
    </w:p>
    <w:p w14:paraId="55F2603C" w14:textId="5C248E7E" w:rsidR="006577D0" w:rsidRPr="00D64A24" w:rsidRDefault="006577D0" w:rsidP="00AF4B6E">
      <w:pPr>
        <w:numPr>
          <w:ilvl w:val="12"/>
          <w:numId w:val="0"/>
        </w:numPr>
        <w:ind w:right="-2"/>
        <w:rPr>
          <w:lang w:val="nl-NL"/>
        </w:rPr>
      </w:pPr>
      <w:r w:rsidRPr="00D64A24">
        <w:rPr>
          <w:b/>
          <w:lang w:val="nl-NL"/>
        </w:rPr>
        <w:t xml:space="preserve">Rijvaardigheid en </w:t>
      </w:r>
      <w:r w:rsidR="004F1D6C">
        <w:rPr>
          <w:b/>
          <w:lang w:val="nl-NL"/>
        </w:rPr>
        <w:t>het gebruik</w:t>
      </w:r>
      <w:r w:rsidR="004F1D6C" w:rsidRPr="00D64A24">
        <w:rPr>
          <w:b/>
          <w:lang w:val="nl-NL"/>
        </w:rPr>
        <w:t xml:space="preserve"> </w:t>
      </w:r>
      <w:r w:rsidRPr="00D64A24">
        <w:rPr>
          <w:b/>
          <w:lang w:val="nl-NL"/>
        </w:rPr>
        <w:t>van machines</w:t>
      </w:r>
    </w:p>
    <w:p w14:paraId="4E62C905" w14:textId="77777777" w:rsidR="006577D0" w:rsidRPr="00D64A24" w:rsidRDefault="006577D0" w:rsidP="00AF4B6E">
      <w:pPr>
        <w:rPr>
          <w:lang w:val="nl-NL"/>
        </w:rPr>
      </w:pPr>
      <w:r w:rsidRPr="00D64A24">
        <w:rPr>
          <w:lang w:val="nl-NL"/>
        </w:rPr>
        <w:t>Effecten op de rijvaardigheid en het vermogen om machines te besturen, zijn niet bekend.</w:t>
      </w:r>
    </w:p>
    <w:p w14:paraId="3EC69BE2" w14:textId="77777777" w:rsidR="006577D0" w:rsidRPr="00D64A24" w:rsidRDefault="006577D0" w:rsidP="00AF4B6E">
      <w:pPr>
        <w:numPr>
          <w:ilvl w:val="12"/>
          <w:numId w:val="0"/>
        </w:numPr>
        <w:ind w:right="-29"/>
        <w:rPr>
          <w:lang w:val="nl-NL"/>
        </w:rPr>
      </w:pPr>
    </w:p>
    <w:p w14:paraId="6457097C" w14:textId="77777777" w:rsidR="006577D0" w:rsidRPr="00D64A24" w:rsidRDefault="006577D0" w:rsidP="00AF4B6E">
      <w:pPr>
        <w:numPr>
          <w:ilvl w:val="12"/>
          <w:numId w:val="0"/>
        </w:numPr>
        <w:ind w:right="-2"/>
        <w:rPr>
          <w:lang w:val="nl-NL"/>
        </w:rPr>
      </w:pPr>
    </w:p>
    <w:p w14:paraId="7A13D8D3" w14:textId="017B6360" w:rsidR="006577D0" w:rsidRPr="00D64A24" w:rsidRDefault="006577D0" w:rsidP="00AF4B6E">
      <w:pPr>
        <w:numPr>
          <w:ilvl w:val="12"/>
          <w:numId w:val="0"/>
        </w:numPr>
        <w:ind w:left="567" w:right="-2" w:hanging="567"/>
        <w:rPr>
          <w:lang w:val="nl-NL"/>
        </w:rPr>
      </w:pPr>
      <w:r w:rsidRPr="00D64A24">
        <w:rPr>
          <w:b/>
          <w:lang w:val="nl-NL"/>
        </w:rPr>
        <w:t>3.</w:t>
      </w:r>
      <w:r w:rsidRPr="00D64A24">
        <w:rPr>
          <w:b/>
          <w:lang w:val="nl-NL"/>
        </w:rPr>
        <w:tab/>
      </w:r>
      <w:r w:rsidR="004F1D6C">
        <w:rPr>
          <w:b/>
          <w:lang w:val="nl-NL"/>
        </w:rPr>
        <w:t>Hoe neemt u dit middel in?</w:t>
      </w:r>
    </w:p>
    <w:p w14:paraId="6671FD61" w14:textId="77777777" w:rsidR="006577D0" w:rsidRPr="00D64A24" w:rsidRDefault="006577D0" w:rsidP="00AF4B6E">
      <w:pPr>
        <w:numPr>
          <w:ilvl w:val="12"/>
          <w:numId w:val="0"/>
        </w:numPr>
        <w:ind w:right="-2"/>
        <w:rPr>
          <w:lang w:val="nl-NL"/>
        </w:rPr>
      </w:pPr>
    </w:p>
    <w:p w14:paraId="3E124D47" w14:textId="7F337356" w:rsidR="006577D0" w:rsidRPr="00D64A24" w:rsidRDefault="006577D0" w:rsidP="00AF4B6E">
      <w:pPr>
        <w:numPr>
          <w:ilvl w:val="12"/>
          <w:numId w:val="0"/>
        </w:numPr>
        <w:ind w:right="-2"/>
        <w:rPr>
          <w:lang w:val="nl-NL"/>
        </w:rPr>
      </w:pPr>
      <w:r w:rsidRPr="00D64A24">
        <w:rPr>
          <w:lang w:val="nl-NL"/>
        </w:rPr>
        <w:t xml:space="preserve">Neem </w:t>
      </w:r>
      <w:r w:rsidR="004F1D6C">
        <w:rPr>
          <w:lang w:val="nl-NL"/>
        </w:rPr>
        <w:t>dit geneesmiddel</w:t>
      </w:r>
      <w:r w:rsidRPr="00D64A24">
        <w:rPr>
          <w:lang w:val="nl-NL"/>
        </w:rPr>
        <w:t xml:space="preserve"> altijd </w:t>
      </w:r>
      <w:r w:rsidR="004F1D6C">
        <w:rPr>
          <w:lang w:val="nl-NL"/>
        </w:rPr>
        <w:t>in precies</w:t>
      </w:r>
      <w:r w:rsidR="004F1D6C" w:rsidRPr="00D64A24">
        <w:rPr>
          <w:lang w:val="nl-NL"/>
        </w:rPr>
        <w:t xml:space="preserve"> </w:t>
      </w:r>
      <w:r w:rsidR="004F1D6C">
        <w:rPr>
          <w:lang w:val="nl-NL"/>
        </w:rPr>
        <w:t>zo</w:t>
      </w:r>
      <w:r w:rsidRPr="00D64A24">
        <w:rPr>
          <w:lang w:val="nl-NL"/>
        </w:rPr>
        <w:t>als uw arts</w:t>
      </w:r>
      <w:r w:rsidR="004F1D6C">
        <w:rPr>
          <w:lang w:val="nl-NL"/>
        </w:rPr>
        <w:t xml:space="preserve"> u dat heeft verteld</w:t>
      </w:r>
      <w:r w:rsidRPr="00D64A24">
        <w:rPr>
          <w:lang w:val="nl-NL"/>
        </w:rPr>
        <w:t xml:space="preserve">. </w:t>
      </w:r>
      <w:r w:rsidR="004F1D6C" w:rsidRPr="005A59C7">
        <w:rPr>
          <w:szCs w:val="22"/>
          <w:lang w:val="nl-BE"/>
        </w:rPr>
        <w:t>Twijfelt u over het juiste gebruik? N</w:t>
      </w:r>
      <w:r w:rsidR="00406AA2">
        <w:rPr>
          <w:szCs w:val="22"/>
          <w:lang w:val="nl-BE"/>
        </w:rPr>
        <w:t>eem</w:t>
      </w:r>
      <w:r w:rsidRPr="00D64A24">
        <w:rPr>
          <w:lang w:val="nl-NL"/>
        </w:rPr>
        <w:t xml:space="preserve"> </w:t>
      </w:r>
      <w:r w:rsidR="00406AA2">
        <w:rPr>
          <w:lang w:val="nl-NL"/>
        </w:rPr>
        <w:t xml:space="preserve">dan </w:t>
      </w:r>
      <w:r w:rsidRPr="00D64A24">
        <w:rPr>
          <w:lang w:val="nl-NL"/>
        </w:rPr>
        <w:t>contact op met uw arts of apotheker.</w:t>
      </w:r>
    </w:p>
    <w:p w14:paraId="5F2B6ADE" w14:textId="77777777" w:rsidR="006577D0" w:rsidRPr="00D64A24" w:rsidRDefault="006577D0" w:rsidP="00AF4B6E">
      <w:pPr>
        <w:rPr>
          <w:u w:val="single"/>
          <w:lang w:val="nl-NL"/>
        </w:rPr>
      </w:pPr>
    </w:p>
    <w:p w14:paraId="1FAFAAD4" w14:textId="7501F7E2" w:rsidR="006577D0" w:rsidRPr="00D64A24" w:rsidRDefault="006577D0" w:rsidP="00AF4B6E">
      <w:pPr>
        <w:rPr>
          <w:i/>
          <w:lang w:val="nl-NL"/>
        </w:rPr>
      </w:pPr>
      <w:r w:rsidRPr="00D64A24">
        <w:rPr>
          <w:i/>
          <w:lang w:val="nl-NL"/>
        </w:rPr>
        <w:t xml:space="preserve">De </w:t>
      </w:r>
      <w:r w:rsidR="00406AA2">
        <w:rPr>
          <w:i/>
          <w:lang w:val="nl-NL"/>
        </w:rPr>
        <w:t>aanbevolen</w:t>
      </w:r>
      <w:r w:rsidR="00406AA2" w:rsidRPr="00D64A24">
        <w:rPr>
          <w:i/>
          <w:lang w:val="nl-NL"/>
        </w:rPr>
        <w:t xml:space="preserve"> </w:t>
      </w:r>
      <w:r w:rsidRPr="00D64A24">
        <w:rPr>
          <w:i/>
          <w:lang w:val="nl-NL"/>
        </w:rPr>
        <w:t>dos</w:t>
      </w:r>
      <w:r w:rsidR="00406AA2">
        <w:rPr>
          <w:i/>
          <w:lang w:val="nl-NL"/>
        </w:rPr>
        <w:t>ering is</w:t>
      </w:r>
      <w:r w:rsidRPr="00D64A24">
        <w:rPr>
          <w:i/>
          <w:lang w:val="nl-NL"/>
        </w:rPr>
        <w:t>:</w:t>
      </w:r>
    </w:p>
    <w:p w14:paraId="31395B3C" w14:textId="77777777" w:rsidR="006577D0" w:rsidRPr="00D64A24" w:rsidRDefault="006577D0" w:rsidP="00926DE1">
      <w:pPr>
        <w:numPr>
          <w:ilvl w:val="0"/>
          <w:numId w:val="4"/>
        </w:numPr>
        <w:rPr>
          <w:lang w:val="nl-NL"/>
        </w:rPr>
      </w:pPr>
      <w:r w:rsidRPr="00D64A24">
        <w:rPr>
          <w:lang w:val="nl-NL"/>
        </w:rPr>
        <w:t xml:space="preserve">De aanvankelijke </w:t>
      </w:r>
      <w:r w:rsidR="0058096A" w:rsidRPr="00D64A24">
        <w:rPr>
          <w:lang w:val="nl-NL"/>
        </w:rPr>
        <w:t xml:space="preserve">dagelijkse </w:t>
      </w:r>
      <w:r w:rsidRPr="00D64A24">
        <w:rPr>
          <w:lang w:val="nl-NL"/>
        </w:rPr>
        <w:t>dosis is doorgaans 100 mg per kilogram lichaamsgewicht, tot een maximum van 250 mg per kilogram lichaamsgewicht</w:t>
      </w:r>
      <w:r w:rsidR="00306C91" w:rsidRPr="00D64A24">
        <w:rPr>
          <w:lang w:val="nl-NL"/>
        </w:rPr>
        <w:t xml:space="preserve"> (bijvoorbeeld</w:t>
      </w:r>
      <w:r w:rsidRPr="00D64A24">
        <w:rPr>
          <w:lang w:val="nl-NL"/>
        </w:rPr>
        <w:t>,</w:t>
      </w:r>
      <w:r w:rsidR="00306C91" w:rsidRPr="00D64A24">
        <w:rPr>
          <w:lang w:val="nl-NL"/>
        </w:rPr>
        <w:t xml:space="preserve"> wanneer u </w:t>
      </w:r>
      <w:smartTag w:uri="urn:schemas-microsoft-com:office:smarttags" w:element="metricconverter">
        <w:smartTagPr>
          <w:attr w:name="ProductID" w:val="10 kg"/>
        </w:smartTagPr>
        <w:r w:rsidR="00306C91" w:rsidRPr="00D64A24">
          <w:rPr>
            <w:lang w:val="nl-NL"/>
          </w:rPr>
          <w:t>10 kg</w:t>
        </w:r>
      </w:smartTag>
      <w:r w:rsidR="00306C91" w:rsidRPr="00D64A24">
        <w:rPr>
          <w:lang w:val="nl-NL"/>
        </w:rPr>
        <w:t xml:space="preserve"> weegt, dient u </w:t>
      </w:r>
      <w:smartTag w:uri="urn:schemas-microsoft-com:office:smarttags" w:element="metricconverter">
        <w:smartTagPr>
          <w:attr w:name="ProductID" w:val="1 g"/>
        </w:smartTagPr>
        <w:r w:rsidR="00306C91" w:rsidRPr="00D64A24">
          <w:rPr>
            <w:lang w:val="nl-NL"/>
          </w:rPr>
          <w:t>1 g</w:t>
        </w:r>
      </w:smartTag>
      <w:r w:rsidR="00306C91" w:rsidRPr="00D64A24">
        <w:rPr>
          <w:lang w:val="nl-NL"/>
        </w:rPr>
        <w:t xml:space="preserve"> per dag, of 5 tabletten te nemen)</w:t>
      </w:r>
    </w:p>
    <w:p w14:paraId="006DECEF" w14:textId="77777777" w:rsidR="006577D0" w:rsidRPr="00D64A24" w:rsidRDefault="007845C7" w:rsidP="00926DE1">
      <w:pPr>
        <w:numPr>
          <w:ilvl w:val="0"/>
          <w:numId w:val="4"/>
        </w:numPr>
        <w:rPr>
          <w:lang w:val="nl-NL"/>
        </w:rPr>
      </w:pPr>
      <w:r w:rsidRPr="00D64A24">
        <w:rPr>
          <w:lang w:val="nl-NL"/>
        </w:rPr>
        <w:t>Voor patiënten die lijden aan N-acetylglutamaat synthasedeficiëntie bedraagt</w:t>
      </w:r>
      <w:r w:rsidR="006577D0" w:rsidRPr="00D64A24">
        <w:rPr>
          <w:lang w:val="nl-NL"/>
        </w:rPr>
        <w:t xml:space="preserve"> de dagelijkse dosis</w:t>
      </w:r>
      <w:r w:rsidRPr="00D64A24">
        <w:rPr>
          <w:lang w:val="nl-NL"/>
        </w:rPr>
        <w:t xml:space="preserve"> op lange termijn</w:t>
      </w:r>
      <w:r w:rsidR="006577D0" w:rsidRPr="00D64A24">
        <w:rPr>
          <w:lang w:val="nl-NL"/>
        </w:rPr>
        <w:t xml:space="preserve"> gewoonlijk 10 mg tot 100 mg per kilogram lichaamsgewicht.</w:t>
      </w:r>
    </w:p>
    <w:p w14:paraId="14274207" w14:textId="77777777" w:rsidR="00DF6D22" w:rsidRPr="00D64A24" w:rsidRDefault="00DF6D22" w:rsidP="00AF4B6E">
      <w:pPr>
        <w:rPr>
          <w:lang w:val="nl-NL"/>
        </w:rPr>
      </w:pPr>
    </w:p>
    <w:p w14:paraId="411CB8AC" w14:textId="77777777" w:rsidR="006577D0" w:rsidRPr="00D64A24" w:rsidRDefault="006577D0" w:rsidP="00AF4B6E">
      <w:pPr>
        <w:rPr>
          <w:lang w:val="nl-NL"/>
        </w:rPr>
      </w:pPr>
      <w:r w:rsidRPr="00D64A24">
        <w:rPr>
          <w:lang w:val="nl-NL"/>
        </w:rPr>
        <w:t xml:space="preserve">Uw arts zal de dosis bepalen die voor u is aangepast om normale ammoniagehaltes in uw bloed te behouden. </w:t>
      </w:r>
    </w:p>
    <w:p w14:paraId="05E57152" w14:textId="77777777" w:rsidR="00DF6D22" w:rsidRPr="00D64A24" w:rsidRDefault="00DF6D22" w:rsidP="00DF6D22">
      <w:pPr>
        <w:tabs>
          <w:tab w:val="clear" w:pos="567"/>
        </w:tabs>
        <w:rPr>
          <w:noProof/>
          <w:snapToGrid/>
          <w:lang w:val="nl-NL" w:eastAsia="nl-NL" w:bidi="nl-NL"/>
        </w:rPr>
      </w:pPr>
    </w:p>
    <w:p w14:paraId="4E3915E1" w14:textId="77777777" w:rsidR="00DF6D22" w:rsidRPr="00717617" w:rsidRDefault="00717617" w:rsidP="00DF6D22">
      <w:pPr>
        <w:tabs>
          <w:tab w:val="clear" w:pos="567"/>
        </w:tabs>
        <w:rPr>
          <w:noProof/>
          <w:snapToGrid/>
          <w:lang w:val="nl-NL" w:eastAsia="nl-NL" w:bidi="nl-NL"/>
        </w:rPr>
      </w:pPr>
      <w:r w:rsidRPr="00717617">
        <w:rPr>
          <w:noProof/>
          <w:lang w:val="nl-NL"/>
        </w:rPr>
        <w:t>Carbaglu mag UITSLUITEND via de mond of via een voedingssonde in de maag worden gebracht (indien nodig met behulp van een injectiespuit).</w:t>
      </w:r>
    </w:p>
    <w:p w14:paraId="7F093053" w14:textId="77777777" w:rsidR="006577D0" w:rsidRPr="00406AA2" w:rsidRDefault="006577D0" w:rsidP="00AF4B6E">
      <w:pPr>
        <w:numPr>
          <w:ilvl w:val="12"/>
          <w:numId w:val="0"/>
        </w:numPr>
        <w:ind w:right="-2"/>
        <w:rPr>
          <w:lang w:val="nl-NL"/>
        </w:rPr>
      </w:pPr>
    </w:p>
    <w:p w14:paraId="1E8FED52" w14:textId="77777777" w:rsidR="006577D0" w:rsidRPr="00406AA2" w:rsidRDefault="006577D0" w:rsidP="00AF4B6E">
      <w:pPr>
        <w:rPr>
          <w:lang w:val="nl-NL"/>
        </w:rPr>
      </w:pPr>
      <w:r w:rsidRPr="00406AA2">
        <w:rPr>
          <w:lang w:val="nl-NL"/>
        </w:rPr>
        <w:t xml:space="preserve">Als de patiënt zich in een hyperammoniëmie coma bevindt, moet Carbaglu door een snelle druk met een injectiespuit in </w:t>
      </w:r>
      <w:r w:rsidR="00306C91" w:rsidRPr="00406AA2">
        <w:rPr>
          <w:lang w:val="nl-NL"/>
        </w:rPr>
        <w:t>de sonde die is opgezet en wordt gebruikt om u te voeden</w:t>
      </w:r>
      <w:r w:rsidR="008D3F31" w:rsidRPr="00406AA2">
        <w:rPr>
          <w:lang w:val="nl-NL"/>
        </w:rPr>
        <w:t xml:space="preserve"> worden toegediend</w:t>
      </w:r>
      <w:r w:rsidRPr="00406AA2">
        <w:rPr>
          <w:lang w:val="nl-NL"/>
        </w:rPr>
        <w:t>.</w:t>
      </w:r>
    </w:p>
    <w:p w14:paraId="12901E5C" w14:textId="77777777" w:rsidR="006577D0" w:rsidRPr="00406AA2" w:rsidRDefault="006577D0" w:rsidP="00AF4B6E">
      <w:pPr>
        <w:numPr>
          <w:ilvl w:val="12"/>
          <w:numId w:val="0"/>
        </w:numPr>
        <w:ind w:right="-2"/>
        <w:rPr>
          <w:lang w:val="nl-NL"/>
        </w:rPr>
      </w:pPr>
    </w:p>
    <w:p w14:paraId="242FD3B0" w14:textId="47845DAF" w:rsidR="00406AA2" w:rsidRPr="00406AA2" w:rsidRDefault="00406AA2" w:rsidP="00406AA2">
      <w:pPr>
        <w:numPr>
          <w:ilvl w:val="12"/>
          <w:numId w:val="0"/>
        </w:numPr>
        <w:tabs>
          <w:tab w:val="clear" w:pos="567"/>
        </w:tabs>
        <w:ind w:right="-2"/>
        <w:jc w:val="both"/>
        <w:rPr>
          <w:lang w:val="nl-NL"/>
        </w:rPr>
      </w:pPr>
      <w:r w:rsidRPr="00406AA2">
        <w:rPr>
          <w:lang w:val="nl-NL"/>
        </w:rPr>
        <w:t>Vertel het uw arts als u een verminderde nierfunctie he</w:t>
      </w:r>
      <w:r w:rsidR="0006411B">
        <w:rPr>
          <w:lang w:val="nl-NL"/>
        </w:rPr>
        <w:t>ef</w:t>
      </w:r>
      <w:r w:rsidRPr="00406AA2">
        <w:rPr>
          <w:lang w:val="nl-NL"/>
        </w:rPr>
        <w:t>t. Uw dagelijkse dosis moet worden verlaagd.</w:t>
      </w:r>
    </w:p>
    <w:p w14:paraId="690DE0B2" w14:textId="77777777" w:rsidR="00406AA2" w:rsidRPr="00406AA2" w:rsidRDefault="00406AA2" w:rsidP="00AF4B6E">
      <w:pPr>
        <w:numPr>
          <w:ilvl w:val="12"/>
          <w:numId w:val="0"/>
        </w:numPr>
        <w:ind w:right="-2"/>
        <w:rPr>
          <w:lang w:val="nl-NL"/>
        </w:rPr>
      </w:pPr>
    </w:p>
    <w:p w14:paraId="3DE97269" w14:textId="77777777" w:rsidR="00DF6D22" w:rsidRPr="00406AA2" w:rsidRDefault="00DF6D22" w:rsidP="00DF6D22">
      <w:pPr>
        <w:numPr>
          <w:ilvl w:val="12"/>
          <w:numId w:val="0"/>
        </w:numPr>
        <w:tabs>
          <w:tab w:val="clear" w:pos="567"/>
        </w:tabs>
        <w:ind w:right="-2"/>
        <w:rPr>
          <w:snapToGrid/>
          <w:lang w:val="nl-NL" w:eastAsia="nl-NL" w:bidi="nl-NL"/>
        </w:rPr>
      </w:pPr>
      <w:r w:rsidRPr="00406AA2">
        <w:rPr>
          <w:b/>
          <w:snapToGrid/>
          <w:lang w:val="nl-NL" w:eastAsia="nl-NL" w:bidi="nl-NL"/>
        </w:rPr>
        <w:t>Heeft u te veel van dit middel ingenomen?</w:t>
      </w:r>
    </w:p>
    <w:p w14:paraId="3FD6E875" w14:textId="77777777" w:rsidR="006577D0" w:rsidRPr="00406AA2" w:rsidRDefault="006577D0" w:rsidP="00AF4B6E">
      <w:pPr>
        <w:numPr>
          <w:ilvl w:val="12"/>
          <w:numId w:val="0"/>
        </w:numPr>
        <w:ind w:right="-2"/>
        <w:rPr>
          <w:lang w:val="nl-NL"/>
        </w:rPr>
      </w:pPr>
      <w:r w:rsidRPr="00406AA2">
        <w:rPr>
          <w:lang w:val="nl-NL"/>
        </w:rPr>
        <w:t>Vraag uw arts of apotheker om raad.</w:t>
      </w:r>
    </w:p>
    <w:p w14:paraId="32A0A0D4" w14:textId="77777777" w:rsidR="006577D0" w:rsidRPr="00D64A24" w:rsidRDefault="006577D0" w:rsidP="00AF4B6E">
      <w:pPr>
        <w:numPr>
          <w:ilvl w:val="12"/>
          <w:numId w:val="0"/>
        </w:numPr>
        <w:ind w:right="-2"/>
        <w:rPr>
          <w:b/>
          <w:lang w:val="nl-NL"/>
        </w:rPr>
      </w:pPr>
    </w:p>
    <w:p w14:paraId="5746B410" w14:textId="77777777" w:rsidR="00DF6D22" w:rsidRPr="00DF6D22" w:rsidRDefault="00DF6D22" w:rsidP="00DF6D22">
      <w:pPr>
        <w:numPr>
          <w:ilvl w:val="12"/>
          <w:numId w:val="0"/>
        </w:numPr>
        <w:tabs>
          <w:tab w:val="clear" w:pos="567"/>
        </w:tabs>
        <w:ind w:right="-2"/>
        <w:rPr>
          <w:noProof/>
          <w:snapToGrid/>
          <w:lang w:val="nl-NL" w:eastAsia="nl-NL" w:bidi="nl-NL"/>
        </w:rPr>
      </w:pPr>
      <w:r w:rsidRPr="00DF6D22">
        <w:rPr>
          <w:b/>
          <w:noProof/>
          <w:snapToGrid/>
          <w:lang w:val="nl-NL" w:eastAsia="nl-NL" w:bidi="nl-NL"/>
        </w:rPr>
        <w:t>Bent u vergeten dit middel in te nemen?</w:t>
      </w:r>
    </w:p>
    <w:p w14:paraId="4E76BBDA" w14:textId="77777777" w:rsidR="006577D0" w:rsidRPr="00D64A24" w:rsidRDefault="006577D0" w:rsidP="00AF4B6E">
      <w:pPr>
        <w:numPr>
          <w:ilvl w:val="12"/>
          <w:numId w:val="0"/>
        </w:numPr>
        <w:ind w:right="-2"/>
        <w:rPr>
          <w:lang w:val="nl-NL"/>
        </w:rPr>
      </w:pPr>
      <w:r w:rsidRPr="00D64A24">
        <w:rPr>
          <w:lang w:val="nl-NL"/>
        </w:rPr>
        <w:t>Neem geen dubbele dosis om een overgeslagen dosis in te halen.</w:t>
      </w:r>
    </w:p>
    <w:p w14:paraId="3C118591" w14:textId="77777777" w:rsidR="007845C7" w:rsidRPr="00D64A24" w:rsidRDefault="007845C7" w:rsidP="00AF4B6E">
      <w:pPr>
        <w:numPr>
          <w:ilvl w:val="12"/>
          <w:numId w:val="0"/>
        </w:numPr>
        <w:ind w:right="-2"/>
        <w:rPr>
          <w:lang w:val="nl-NL"/>
        </w:rPr>
      </w:pPr>
    </w:p>
    <w:p w14:paraId="073DF0AF" w14:textId="678F8DEA" w:rsidR="007845C7" w:rsidRPr="00D64A24" w:rsidRDefault="007845C7" w:rsidP="007845C7">
      <w:pPr>
        <w:rPr>
          <w:b/>
          <w:szCs w:val="22"/>
          <w:lang w:val="nl-NL"/>
        </w:rPr>
      </w:pPr>
      <w:r w:rsidRPr="00D64A24">
        <w:rPr>
          <w:b/>
          <w:szCs w:val="22"/>
          <w:lang w:val="nl-NL"/>
        </w:rPr>
        <w:lastRenderedPageBreak/>
        <w:t xml:space="preserve">Als u stopt met het innemen van </w:t>
      </w:r>
      <w:r w:rsidR="00406AA2">
        <w:rPr>
          <w:b/>
          <w:szCs w:val="22"/>
          <w:lang w:val="nl-NL"/>
        </w:rPr>
        <w:t>dit middel</w:t>
      </w:r>
    </w:p>
    <w:p w14:paraId="6E47175A" w14:textId="77777777" w:rsidR="007845C7" w:rsidRPr="00D64A24" w:rsidRDefault="007845C7" w:rsidP="007845C7">
      <w:pPr>
        <w:rPr>
          <w:szCs w:val="22"/>
          <w:lang w:val="nl-NL"/>
        </w:rPr>
      </w:pPr>
      <w:r w:rsidRPr="00D64A24">
        <w:rPr>
          <w:szCs w:val="22"/>
          <w:lang w:val="nl-NL"/>
        </w:rPr>
        <w:t>Stop niet met het innemen van Carbaglu zonder hiervan uw arts op de hoogte te brengen.</w:t>
      </w:r>
    </w:p>
    <w:p w14:paraId="1CE8858B" w14:textId="77777777" w:rsidR="007845C7" w:rsidRPr="00D64A24" w:rsidRDefault="007845C7" w:rsidP="007845C7">
      <w:pPr>
        <w:rPr>
          <w:szCs w:val="22"/>
          <w:lang w:val="nl-NL"/>
        </w:rPr>
      </w:pPr>
      <w:r w:rsidRPr="00D64A24">
        <w:rPr>
          <w:szCs w:val="22"/>
          <w:lang w:val="nl-NL"/>
        </w:rPr>
        <w:t>Heeft u nog andere vragen over het gebruik van dit geneesmiddel? Neem dan contact op met uw arts of apotheker.</w:t>
      </w:r>
    </w:p>
    <w:p w14:paraId="0A00250D" w14:textId="77777777" w:rsidR="00332879" w:rsidRDefault="00332879" w:rsidP="00AF4B6E">
      <w:pPr>
        <w:numPr>
          <w:ilvl w:val="12"/>
          <w:numId w:val="0"/>
        </w:numPr>
        <w:ind w:right="-2"/>
        <w:rPr>
          <w:lang w:val="nl-NL"/>
        </w:rPr>
      </w:pPr>
    </w:p>
    <w:p w14:paraId="429A298E" w14:textId="77777777" w:rsidR="001E5190" w:rsidRPr="00D64A24" w:rsidRDefault="001E5190" w:rsidP="00AF4B6E">
      <w:pPr>
        <w:numPr>
          <w:ilvl w:val="12"/>
          <w:numId w:val="0"/>
        </w:numPr>
        <w:ind w:right="-2"/>
        <w:rPr>
          <w:lang w:val="nl-NL"/>
        </w:rPr>
      </w:pPr>
    </w:p>
    <w:p w14:paraId="2F391184" w14:textId="09442ABE" w:rsidR="006577D0" w:rsidRPr="00D64A24" w:rsidRDefault="006577D0" w:rsidP="00AF4B6E">
      <w:pPr>
        <w:numPr>
          <w:ilvl w:val="12"/>
          <w:numId w:val="0"/>
        </w:numPr>
        <w:ind w:left="567" w:right="-2" w:hanging="567"/>
        <w:rPr>
          <w:lang w:val="nl-NL"/>
        </w:rPr>
      </w:pPr>
      <w:r w:rsidRPr="00D64A24">
        <w:rPr>
          <w:b/>
          <w:lang w:val="nl-NL"/>
        </w:rPr>
        <w:t>4.</w:t>
      </w:r>
      <w:r w:rsidRPr="00D64A24">
        <w:rPr>
          <w:b/>
          <w:lang w:val="nl-NL"/>
        </w:rPr>
        <w:tab/>
        <w:t>M</w:t>
      </w:r>
      <w:r w:rsidR="00406AA2" w:rsidRPr="00D64A24">
        <w:rPr>
          <w:b/>
          <w:lang w:val="nl-NL"/>
        </w:rPr>
        <w:t>ogelijke bijwerkingen</w:t>
      </w:r>
    </w:p>
    <w:p w14:paraId="3B61C221" w14:textId="77777777" w:rsidR="006577D0" w:rsidRPr="00D64A24" w:rsidRDefault="006577D0" w:rsidP="00AF4B6E">
      <w:pPr>
        <w:numPr>
          <w:ilvl w:val="12"/>
          <w:numId w:val="0"/>
        </w:numPr>
        <w:ind w:right="-29"/>
        <w:rPr>
          <w:lang w:val="nl-NL"/>
        </w:rPr>
      </w:pPr>
    </w:p>
    <w:p w14:paraId="30614946" w14:textId="27CB497F" w:rsidR="006577D0" w:rsidRPr="00D64A24" w:rsidRDefault="006577D0" w:rsidP="00AF4B6E">
      <w:pPr>
        <w:numPr>
          <w:ilvl w:val="12"/>
          <w:numId w:val="0"/>
        </w:numPr>
        <w:ind w:right="-29"/>
        <w:rPr>
          <w:lang w:val="nl-NL"/>
        </w:rPr>
      </w:pPr>
      <w:r w:rsidRPr="00D64A24">
        <w:rPr>
          <w:lang w:val="nl-NL"/>
        </w:rPr>
        <w:t xml:space="preserve">Zoals </w:t>
      </w:r>
      <w:r w:rsidR="00406AA2">
        <w:rPr>
          <w:lang w:val="nl-NL"/>
        </w:rPr>
        <w:t xml:space="preserve">elk </w:t>
      </w:r>
      <w:r w:rsidRPr="00D64A24">
        <w:rPr>
          <w:lang w:val="nl-NL"/>
        </w:rPr>
        <w:t xml:space="preserve">geneesmiddel kan </w:t>
      </w:r>
      <w:r w:rsidR="00406AA2">
        <w:rPr>
          <w:lang w:val="nl-NL"/>
        </w:rPr>
        <w:t>ook dit geneesmiddel</w:t>
      </w:r>
      <w:r w:rsidRPr="00D64A24">
        <w:rPr>
          <w:lang w:val="nl-NL"/>
        </w:rPr>
        <w:t xml:space="preserve"> bijwerkingen hebben</w:t>
      </w:r>
      <w:r w:rsidR="007845C7" w:rsidRPr="00D64A24">
        <w:rPr>
          <w:lang w:val="nl-NL"/>
        </w:rPr>
        <w:t>, al krijgt niet iedereen daarmee te maken.</w:t>
      </w:r>
    </w:p>
    <w:p w14:paraId="1F44E1BE" w14:textId="77777777" w:rsidR="006577D0" w:rsidRPr="00D64A24" w:rsidRDefault="006577D0" w:rsidP="00AF4B6E">
      <w:pPr>
        <w:numPr>
          <w:ilvl w:val="12"/>
          <w:numId w:val="0"/>
        </w:numPr>
        <w:ind w:right="-29"/>
        <w:rPr>
          <w:lang w:val="nl-NL"/>
        </w:rPr>
      </w:pPr>
    </w:p>
    <w:p w14:paraId="3094EB4C" w14:textId="5935469B" w:rsidR="00320A4D" w:rsidRDefault="00320A4D" w:rsidP="008F7989">
      <w:pPr>
        <w:numPr>
          <w:ilvl w:val="12"/>
          <w:numId w:val="0"/>
        </w:numPr>
        <w:tabs>
          <w:tab w:val="clear" w:pos="567"/>
        </w:tabs>
        <w:ind w:right="-29"/>
        <w:rPr>
          <w:lang w:val="nl-NL"/>
        </w:rPr>
      </w:pPr>
      <w:r w:rsidRPr="00D64A24">
        <w:rPr>
          <w:lang w:val="nl-NL"/>
        </w:rPr>
        <w:t>De volgende bijwerkingen werden als volgt gerapporteerd: zeer vaak (</w:t>
      </w:r>
      <w:r w:rsidR="00406AA2" w:rsidRPr="00406AA2">
        <w:rPr>
          <w:lang w:val="nl-NL"/>
        </w:rPr>
        <w:t>kunnen voorkomen bij meer dan 1 op de 10 gebruikers</w:t>
      </w:r>
      <w:r w:rsidRPr="00D64A24">
        <w:rPr>
          <w:lang w:val="nl-NL"/>
        </w:rPr>
        <w:t>), vaak (</w:t>
      </w:r>
      <w:r w:rsidR="00406AA2" w:rsidRPr="00406AA2">
        <w:rPr>
          <w:lang w:val="nl-NL"/>
        </w:rPr>
        <w:t>kunnen voorkomen bij minder dan 1 op de 10 gebruikers</w:t>
      </w:r>
      <w:r w:rsidRPr="00D64A24">
        <w:rPr>
          <w:lang w:val="nl-NL"/>
        </w:rPr>
        <w:t>), soms (</w:t>
      </w:r>
      <w:r w:rsidR="00406AA2" w:rsidRPr="00406AA2">
        <w:rPr>
          <w:lang w:val="nl-NL"/>
        </w:rPr>
        <w:t>kunnen voorkomen bij minder dan 1 op de 100 gebruikers</w:t>
      </w:r>
      <w:r w:rsidRPr="00D64A24">
        <w:rPr>
          <w:lang w:val="nl-NL"/>
        </w:rPr>
        <w:t>), zelden (</w:t>
      </w:r>
      <w:r w:rsidR="00406AA2" w:rsidRPr="00406AA2">
        <w:rPr>
          <w:lang w:val="nl-NL"/>
        </w:rPr>
        <w:t>kunnen voorkomen bij minder dan 1</w:t>
      </w:r>
      <w:r w:rsidR="00D32AD9">
        <w:rPr>
          <w:lang w:val="nl-NL"/>
        </w:rPr>
        <w:t> </w:t>
      </w:r>
      <w:r w:rsidR="00406AA2" w:rsidRPr="00406AA2">
        <w:rPr>
          <w:lang w:val="nl-NL"/>
        </w:rPr>
        <w:t>op de 1.000 gebruikers</w:t>
      </w:r>
      <w:r w:rsidRPr="00D64A24">
        <w:rPr>
          <w:lang w:val="nl-NL"/>
        </w:rPr>
        <w:t>), zeer zelden (</w:t>
      </w:r>
      <w:r w:rsidR="00D32AD9" w:rsidRPr="00D32AD9">
        <w:rPr>
          <w:lang w:val="nl-NL"/>
        </w:rPr>
        <w:t>kunnen voorkomen bij minder dan 1</w:t>
      </w:r>
      <w:r w:rsidR="00D32AD9">
        <w:rPr>
          <w:lang w:val="nl-NL"/>
        </w:rPr>
        <w:t> </w:t>
      </w:r>
      <w:r w:rsidR="00D32AD9" w:rsidRPr="00D32AD9">
        <w:rPr>
          <w:lang w:val="nl-NL"/>
        </w:rPr>
        <w:t>op de 10.000 gebruikers</w:t>
      </w:r>
      <w:r w:rsidRPr="00D64A24">
        <w:rPr>
          <w:lang w:val="nl-NL"/>
        </w:rPr>
        <w:t>)</w:t>
      </w:r>
      <w:r w:rsidR="00DF6D22" w:rsidRPr="00D64A24">
        <w:rPr>
          <w:snapToGrid/>
          <w:lang w:val="nl-NL" w:eastAsia="nl-NL" w:bidi="nl-NL"/>
        </w:rPr>
        <w:t xml:space="preserve"> </w:t>
      </w:r>
      <w:r w:rsidR="008F7989" w:rsidRPr="008F7989">
        <w:rPr>
          <w:lang w:val="nl-NL"/>
        </w:rPr>
        <w:t>en niet bekend (kan met de beschikbare gegevens niet worden bepaald)</w:t>
      </w:r>
      <w:r w:rsidR="008F7989">
        <w:rPr>
          <w:lang w:val="nl-NL"/>
        </w:rPr>
        <w:t>.</w:t>
      </w:r>
    </w:p>
    <w:p w14:paraId="2C4673B2" w14:textId="77777777" w:rsidR="00D32AD9" w:rsidRPr="008F7989" w:rsidRDefault="00D32AD9" w:rsidP="008F7989">
      <w:pPr>
        <w:numPr>
          <w:ilvl w:val="12"/>
          <w:numId w:val="0"/>
        </w:numPr>
        <w:tabs>
          <w:tab w:val="clear" w:pos="567"/>
        </w:tabs>
        <w:ind w:right="-29"/>
        <w:rPr>
          <w:snapToGrid/>
          <w:lang w:val="nl-NL" w:eastAsia="nl-NL" w:bidi="nl-NL"/>
        </w:rPr>
      </w:pPr>
    </w:p>
    <w:p w14:paraId="5C13A211" w14:textId="77777777" w:rsidR="00320A4D" w:rsidRPr="00D64A24" w:rsidRDefault="00320A4D" w:rsidP="00926DE1">
      <w:pPr>
        <w:numPr>
          <w:ilvl w:val="0"/>
          <w:numId w:val="7"/>
        </w:numPr>
        <w:tabs>
          <w:tab w:val="clear" w:pos="567"/>
        </w:tabs>
        <w:spacing w:line="240" w:lineRule="auto"/>
        <w:rPr>
          <w:rFonts w:ascii="SimSun" w:cs="SimSun"/>
          <w:lang w:val="nl-NL"/>
        </w:rPr>
      </w:pPr>
      <w:r w:rsidRPr="00D64A24">
        <w:rPr>
          <w:i/>
          <w:iCs/>
          <w:lang w:val="nl-NL"/>
        </w:rPr>
        <w:t>Vaak</w:t>
      </w:r>
      <w:r w:rsidRPr="00D64A24">
        <w:rPr>
          <w:lang w:val="nl-NL"/>
        </w:rPr>
        <w:t>: verhoogde transpiratie</w:t>
      </w:r>
    </w:p>
    <w:p w14:paraId="783D4FBF" w14:textId="77777777" w:rsidR="00DF6D22" w:rsidRPr="00D64A24" w:rsidRDefault="00320A4D" w:rsidP="00926DE1">
      <w:pPr>
        <w:numPr>
          <w:ilvl w:val="0"/>
          <w:numId w:val="7"/>
        </w:numPr>
        <w:tabs>
          <w:tab w:val="clear" w:pos="567"/>
        </w:tabs>
        <w:spacing w:line="240" w:lineRule="auto"/>
        <w:ind w:left="0" w:firstLine="0"/>
        <w:rPr>
          <w:rFonts w:ascii="SimSun" w:cs="SimSun"/>
          <w:lang w:val="nl-NL"/>
        </w:rPr>
      </w:pPr>
      <w:r w:rsidRPr="00D64A24">
        <w:rPr>
          <w:i/>
          <w:iCs/>
          <w:lang w:val="nl-NL"/>
        </w:rPr>
        <w:t>Soms</w:t>
      </w:r>
      <w:r w:rsidRPr="00D64A24">
        <w:rPr>
          <w:lang w:val="nl-NL"/>
        </w:rPr>
        <w:t xml:space="preserve">: </w:t>
      </w:r>
      <w:r w:rsidR="007845C7" w:rsidRPr="00D64A24">
        <w:rPr>
          <w:lang w:val="nl-NL"/>
        </w:rPr>
        <w:t xml:space="preserve">bradycardie (een </w:t>
      </w:r>
      <w:r w:rsidR="0058096A" w:rsidRPr="00D64A24">
        <w:rPr>
          <w:lang w:val="nl-NL"/>
        </w:rPr>
        <w:t>vertraagde</w:t>
      </w:r>
      <w:r w:rsidR="007845C7" w:rsidRPr="00D64A24">
        <w:rPr>
          <w:lang w:val="nl-NL"/>
        </w:rPr>
        <w:t xml:space="preserve"> hartslag), diarree, koorts, </w:t>
      </w:r>
      <w:r w:rsidRPr="00D64A24">
        <w:rPr>
          <w:lang w:val="nl-NL"/>
        </w:rPr>
        <w:t>verhoogde transaminasen</w:t>
      </w:r>
      <w:r w:rsidR="008F7989">
        <w:rPr>
          <w:lang w:val="nl-NL"/>
        </w:rPr>
        <w:t xml:space="preserve">, </w:t>
      </w:r>
      <w:r w:rsidR="007845C7" w:rsidRPr="00D64A24">
        <w:rPr>
          <w:lang w:val="nl-NL"/>
        </w:rPr>
        <w:t>braken</w:t>
      </w:r>
    </w:p>
    <w:p w14:paraId="63294FF7" w14:textId="77777777" w:rsidR="008F7989" w:rsidRDefault="008F7989" w:rsidP="00926DE1">
      <w:pPr>
        <w:numPr>
          <w:ilvl w:val="0"/>
          <w:numId w:val="7"/>
        </w:numPr>
        <w:tabs>
          <w:tab w:val="clear" w:pos="567"/>
        </w:tabs>
        <w:spacing w:line="240" w:lineRule="auto"/>
        <w:rPr>
          <w:lang w:val="nl-NL"/>
        </w:rPr>
      </w:pPr>
      <w:r w:rsidRPr="00D64A24">
        <w:rPr>
          <w:i/>
          <w:lang w:val="nl-NL"/>
        </w:rPr>
        <w:t>Niet bekend</w:t>
      </w:r>
      <w:r w:rsidRPr="00D64A24">
        <w:rPr>
          <w:lang w:val="nl-NL"/>
        </w:rPr>
        <w:t>: huiduitslag</w:t>
      </w:r>
    </w:p>
    <w:p w14:paraId="42EDA10E" w14:textId="77777777" w:rsidR="008F7989" w:rsidRDefault="008F7989" w:rsidP="008F7989">
      <w:pPr>
        <w:tabs>
          <w:tab w:val="clear" w:pos="567"/>
        </w:tabs>
        <w:spacing w:line="240" w:lineRule="auto"/>
        <w:rPr>
          <w:szCs w:val="22"/>
          <w:lang w:val="nl-NL"/>
        </w:rPr>
      </w:pPr>
    </w:p>
    <w:p w14:paraId="31486643" w14:textId="77777777" w:rsidR="007845C7" w:rsidRPr="008F7989" w:rsidRDefault="007845C7" w:rsidP="008F7989">
      <w:pPr>
        <w:tabs>
          <w:tab w:val="clear" w:pos="567"/>
        </w:tabs>
        <w:spacing w:line="240" w:lineRule="auto"/>
        <w:rPr>
          <w:lang w:val="nl-NL"/>
        </w:rPr>
      </w:pPr>
      <w:r w:rsidRPr="008F7989">
        <w:rPr>
          <w:szCs w:val="22"/>
          <w:lang w:val="nl-NL"/>
        </w:rPr>
        <w:t>Krijgt u veel last van een bijwerking? Of heeft u een bijwerking die niet in deze bijsluiter staat? Neem dan contact op met uw arts of apotheker</w:t>
      </w:r>
    </w:p>
    <w:p w14:paraId="4187D974" w14:textId="77777777" w:rsidR="00320A4D" w:rsidRDefault="00320A4D" w:rsidP="00320A4D">
      <w:pPr>
        <w:rPr>
          <w:rFonts w:ascii="SimSun" w:cs="SimSun"/>
          <w:lang w:val="nl-NL"/>
        </w:rPr>
      </w:pPr>
    </w:p>
    <w:p w14:paraId="13AE0B10" w14:textId="77777777" w:rsidR="0012225D" w:rsidRDefault="0012225D" w:rsidP="0012225D">
      <w:pPr>
        <w:numPr>
          <w:ilvl w:val="12"/>
          <w:numId w:val="0"/>
        </w:numPr>
        <w:tabs>
          <w:tab w:val="clear" w:pos="567"/>
        </w:tabs>
        <w:spacing w:line="240" w:lineRule="auto"/>
        <w:ind w:right="-2"/>
        <w:rPr>
          <w:b/>
          <w:szCs w:val="24"/>
          <w:lang w:val="nl-NL"/>
        </w:rPr>
      </w:pPr>
      <w:r>
        <w:rPr>
          <w:b/>
          <w:szCs w:val="24"/>
          <w:lang w:val="nl-NL"/>
        </w:rPr>
        <w:t>Het melden van bijwerkingen</w:t>
      </w:r>
    </w:p>
    <w:p w14:paraId="16EB2913" w14:textId="77777777" w:rsidR="0012225D" w:rsidRPr="001D3B52" w:rsidRDefault="0012225D" w:rsidP="001D3B52">
      <w:pPr>
        <w:numPr>
          <w:ilvl w:val="12"/>
          <w:numId w:val="0"/>
        </w:numPr>
        <w:tabs>
          <w:tab w:val="clear" w:pos="567"/>
        </w:tabs>
        <w:spacing w:line="240" w:lineRule="auto"/>
        <w:ind w:right="-2"/>
        <w:rPr>
          <w:lang w:val="nl-NL"/>
        </w:rPr>
      </w:pPr>
      <w:r>
        <w:rPr>
          <w:szCs w:val="24"/>
          <w:lang w:val="nl-NL"/>
        </w:rPr>
        <w:t xml:space="preserve">Krijgt u last van bijwerkingen, neem dan contact op met uw arts of apotheker. Dit geldt ook voor mogelijke bijwerkingen die niet in deze bijsluiter staan. U kunt bijwerkingen ook rechtstreeks melden via </w:t>
      </w:r>
      <w:r w:rsidRPr="0012225D">
        <w:rPr>
          <w:highlight w:val="lightGray"/>
          <w:lang w:val="nl-NL"/>
        </w:rPr>
        <w:t xml:space="preserve">het nationale meldsysteem zoals vermeld in </w:t>
      </w:r>
      <w:r w:rsidR="00887FAB">
        <w:fldChar w:fldCharType="begin"/>
      </w:r>
      <w:r w:rsidR="00887FAB" w:rsidRPr="00887FAB">
        <w:rPr>
          <w:lang w:val="nl-NL"/>
        </w:rPr>
        <w:instrText xml:space="preserve"> HYPERLINK "about:blank" </w:instrText>
      </w:r>
      <w:r w:rsidR="00887FAB">
        <w:fldChar w:fldCharType="separate"/>
      </w:r>
      <w:r w:rsidRPr="006D193D">
        <w:rPr>
          <w:rStyle w:val="Hyperlink"/>
          <w:lang w:val="nl-NL"/>
        </w:rPr>
        <w:t>aanhangsel V</w:t>
      </w:r>
      <w:r w:rsidR="00887FAB">
        <w:rPr>
          <w:rStyle w:val="Hyperlink"/>
          <w:lang w:val="nl-NL"/>
        </w:rPr>
        <w:fldChar w:fldCharType="end"/>
      </w:r>
      <w:r>
        <w:rPr>
          <w:szCs w:val="24"/>
          <w:lang w:val="nl-NL"/>
        </w:rPr>
        <w:t>. Door bijwerkingen te melden, kunt u ons helpen meer informatie te verkrijgen over de veiligheid van dit geneesmiddel.</w:t>
      </w:r>
    </w:p>
    <w:p w14:paraId="56938396" w14:textId="77777777" w:rsidR="006577D0" w:rsidRDefault="006577D0" w:rsidP="00AF4B6E">
      <w:pPr>
        <w:numPr>
          <w:ilvl w:val="12"/>
          <w:numId w:val="0"/>
        </w:numPr>
        <w:ind w:right="-2"/>
        <w:rPr>
          <w:lang w:val="nl-NL"/>
        </w:rPr>
      </w:pPr>
    </w:p>
    <w:p w14:paraId="742BE87B" w14:textId="77777777" w:rsidR="001E5190" w:rsidRPr="00D64A24" w:rsidRDefault="001E5190" w:rsidP="00AF4B6E">
      <w:pPr>
        <w:numPr>
          <w:ilvl w:val="12"/>
          <w:numId w:val="0"/>
        </w:numPr>
        <w:ind w:right="-2"/>
        <w:rPr>
          <w:lang w:val="nl-NL"/>
        </w:rPr>
      </w:pPr>
    </w:p>
    <w:p w14:paraId="5382B277" w14:textId="6BE29D45" w:rsidR="006577D0" w:rsidRPr="00D64A24" w:rsidRDefault="006577D0" w:rsidP="00AF4B6E">
      <w:pPr>
        <w:numPr>
          <w:ilvl w:val="12"/>
          <w:numId w:val="0"/>
        </w:numPr>
        <w:ind w:left="567" w:right="-2" w:hanging="567"/>
        <w:rPr>
          <w:lang w:val="nl-NL"/>
        </w:rPr>
      </w:pPr>
      <w:r w:rsidRPr="00D64A24">
        <w:rPr>
          <w:b/>
          <w:lang w:val="nl-NL"/>
        </w:rPr>
        <w:t>5.</w:t>
      </w:r>
      <w:r w:rsidRPr="00D64A24">
        <w:rPr>
          <w:b/>
          <w:lang w:val="nl-NL"/>
        </w:rPr>
        <w:tab/>
        <w:t>H</w:t>
      </w:r>
      <w:r w:rsidR="005F69E1">
        <w:rPr>
          <w:b/>
          <w:lang w:val="nl-NL"/>
        </w:rPr>
        <w:t>oe bewaart u dit middel?</w:t>
      </w:r>
    </w:p>
    <w:p w14:paraId="58055BC4" w14:textId="77777777" w:rsidR="006577D0" w:rsidRPr="00D64A24" w:rsidRDefault="006577D0" w:rsidP="00AF4B6E">
      <w:pPr>
        <w:numPr>
          <w:ilvl w:val="12"/>
          <w:numId w:val="0"/>
        </w:numPr>
        <w:ind w:right="-2"/>
        <w:rPr>
          <w:lang w:val="nl-NL"/>
        </w:rPr>
      </w:pPr>
    </w:p>
    <w:p w14:paraId="609E548E" w14:textId="6FB84EA8" w:rsidR="006577D0" w:rsidRPr="00D64A24" w:rsidRDefault="00E749B5" w:rsidP="00AF4B6E">
      <w:pPr>
        <w:numPr>
          <w:ilvl w:val="12"/>
          <w:numId w:val="0"/>
        </w:numPr>
        <w:ind w:right="-2"/>
        <w:rPr>
          <w:lang w:val="nl-NL"/>
        </w:rPr>
      </w:pPr>
      <w:r w:rsidRPr="00D64A24">
        <w:rPr>
          <w:lang w:val="nl-NL"/>
        </w:rPr>
        <w:t>B</w:t>
      </w:r>
      <w:r w:rsidR="006577D0" w:rsidRPr="00D64A24">
        <w:rPr>
          <w:lang w:val="nl-NL"/>
        </w:rPr>
        <w:t xml:space="preserve">uiten het </w:t>
      </w:r>
      <w:r w:rsidR="005F69E1">
        <w:rPr>
          <w:lang w:val="nl-NL"/>
        </w:rPr>
        <w:t xml:space="preserve">zicht en </w:t>
      </w:r>
      <w:r w:rsidR="006577D0" w:rsidRPr="00D64A24">
        <w:rPr>
          <w:lang w:val="nl-NL"/>
        </w:rPr>
        <w:t>bereik van kinderen</w:t>
      </w:r>
      <w:r w:rsidRPr="00D64A24">
        <w:rPr>
          <w:lang w:val="nl-NL"/>
        </w:rPr>
        <w:t xml:space="preserve"> houden</w:t>
      </w:r>
      <w:r w:rsidR="006577D0" w:rsidRPr="00D64A24">
        <w:rPr>
          <w:lang w:val="nl-NL"/>
        </w:rPr>
        <w:t>.</w:t>
      </w:r>
    </w:p>
    <w:p w14:paraId="351EAA12" w14:textId="77777777" w:rsidR="006577D0" w:rsidRPr="00D64A24" w:rsidRDefault="006577D0" w:rsidP="00AF4B6E">
      <w:pPr>
        <w:numPr>
          <w:ilvl w:val="12"/>
          <w:numId w:val="0"/>
        </w:numPr>
        <w:ind w:right="-2"/>
        <w:rPr>
          <w:lang w:val="nl-NL"/>
        </w:rPr>
      </w:pPr>
    </w:p>
    <w:p w14:paraId="746F5040" w14:textId="00576036" w:rsidR="00E749B5" w:rsidRPr="00D64A24" w:rsidRDefault="00E749B5" w:rsidP="00AF4B6E">
      <w:pPr>
        <w:numPr>
          <w:ilvl w:val="12"/>
          <w:numId w:val="0"/>
        </w:numPr>
        <w:ind w:right="-2"/>
        <w:rPr>
          <w:lang w:val="nl-NL"/>
        </w:rPr>
      </w:pPr>
      <w:r w:rsidRPr="00D64A24">
        <w:rPr>
          <w:lang w:val="nl-NL"/>
        </w:rPr>
        <w:t xml:space="preserve">Gebruik </w:t>
      </w:r>
      <w:r w:rsidR="005F69E1">
        <w:rPr>
          <w:lang w:val="nl-NL"/>
        </w:rPr>
        <w:t>dit geneesmiddel</w:t>
      </w:r>
      <w:r w:rsidR="005F69E1" w:rsidRPr="00D64A24">
        <w:rPr>
          <w:lang w:val="nl-NL"/>
        </w:rPr>
        <w:t xml:space="preserve"> </w:t>
      </w:r>
      <w:r w:rsidRPr="00D64A24">
        <w:rPr>
          <w:lang w:val="nl-NL"/>
        </w:rPr>
        <w:t xml:space="preserve">niet meer na de </w:t>
      </w:r>
      <w:r w:rsidR="005F69E1">
        <w:rPr>
          <w:lang w:val="nl-NL"/>
        </w:rPr>
        <w:t>uiterste houdbaarheidsdatum.</w:t>
      </w:r>
      <w:r w:rsidRPr="00D64A24">
        <w:rPr>
          <w:lang w:val="nl-NL"/>
        </w:rPr>
        <w:t xml:space="preserve"> </w:t>
      </w:r>
      <w:r w:rsidR="005F69E1">
        <w:rPr>
          <w:lang w:val="nl-NL"/>
        </w:rPr>
        <w:t>D</w:t>
      </w:r>
      <w:r w:rsidRPr="00D64A24">
        <w:rPr>
          <w:lang w:val="nl-NL"/>
        </w:rPr>
        <w:t xml:space="preserve">ie </w:t>
      </w:r>
      <w:r w:rsidR="005F69E1">
        <w:rPr>
          <w:lang w:val="nl-NL"/>
        </w:rPr>
        <w:t>vindt u</w:t>
      </w:r>
      <w:r w:rsidRPr="00D64A24">
        <w:rPr>
          <w:lang w:val="nl-NL"/>
        </w:rPr>
        <w:t xml:space="preserve"> op de verpakking</w:t>
      </w:r>
      <w:r w:rsidR="005F69E1">
        <w:rPr>
          <w:lang w:val="nl-NL"/>
        </w:rPr>
        <w:t xml:space="preserve"> na EXP</w:t>
      </w:r>
      <w:r w:rsidRPr="00D64A24">
        <w:rPr>
          <w:lang w:val="nl-NL"/>
        </w:rPr>
        <w:t>.</w:t>
      </w:r>
      <w:r w:rsidR="005F69E1">
        <w:rPr>
          <w:lang w:val="nl-NL"/>
        </w:rPr>
        <w:t xml:space="preserve"> </w:t>
      </w:r>
      <w:r w:rsidR="005F69E1" w:rsidRPr="005A59C7">
        <w:rPr>
          <w:szCs w:val="22"/>
          <w:lang w:val="nl-NL"/>
        </w:rPr>
        <w:t xml:space="preserve">Daar staat een maand en een jaar. </w:t>
      </w:r>
      <w:r w:rsidR="005F69E1" w:rsidRPr="005A59C7">
        <w:rPr>
          <w:szCs w:val="22"/>
          <w:lang w:val="nl-BE"/>
        </w:rPr>
        <w:t>De laatste dag van die maand is de uiterste houdbaarheidsdatum.</w:t>
      </w:r>
    </w:p>
    <w:p w14:paraId="6D668DAD" w14:textId="77777777" w:rsidR="00E749B5" w:rsidRPr="00D64A24" w:rsidRDefault="00E749B5" w:rsidP="00AF4B6E">
      <w:pPr>
        <w:numPr>
          <w:ilvl w:val="12"/>
          <w:numId w:val="0"/>
        </w:numPr>
        <w:ind w:right="-2"/>
        <w:rPr>
          <w:lang w:val="nl-NL"/>
        </w:rPr>
      </w:pPr>
    </w:p>
    <w:p w14:paraId="12560B61" w14:textId="77777777" w:rsidR="006577D0" w:rsidRPr="00D64A24" w:rsidRDefault="006577D0" w:rsidP="00AF4B6E">
      <w:pPr>
        <w:rPr>
          <w:lang w:val="nl-NL"/>
        </w:rPr>
      </w:pPr>
      <w:r w:rsidRPr="00D64A24">
        <w:rPr>
          <w:lang w:val="nl-NL"/>
        </w:rPr>
        <w:t xml:space="preserve">Bewaren </w:t>
      </w:r>
      <w:r w:rsidR="00E749B5" w:rsidRPr="00D64A24">
        <w:rPr>
          <w:lang w:val="nl-NL"/>
        </w:rPr>
        <w:t>in de koelkast (</w:t>
      </w:r>
      <w:r w:rsidRPr="00D64A24">
        <w:rPr>
          <w:lang w:val="nl-NL"/>
        </w:rPr>
        <w:t>2°</w:t>
      </w:r>
      <w:r w:rsidR="00E749B5" w:rsidRPr="00D64A24">
        <w:rPr>
          <w:lang w:val="nl-NL"/>
        </w:rPr>
        <w:t xml:space="preserve"> </w:t>
      </w:r>
      <w:r w:rsidRPr="00D64A24">
        <w:rPr>
          <w:lang w:val="nl-NL"/>
        </w:rPr>
        <w:t>C - 8°</w:t>
      </w:r>
      <w:r w:rsidR="00E749B5" w:rsidRPr="00D64A24">
        <w:rPr>
          <w:lang w:val="nl-NL"/>
        </w:rPr>
        <w:t xml:space="preserve"> </w:t>
      </w:r>
      <w:r w:rsidRPr="00D64A24">
        <w:rPr>
          <w:lang w:val="nl-NL"/>
        </w:rPr>
        <w:t>C).</w:t>
      </w:r>
    </w:p>
    <w:p w14:paraId="09FF4083" w14:textId="77777777" w:rsidR="006577D0" w:rsidRPr="00D64A24" w:rsidRDefault="006577D0" w:rsidP="00AF4B6E">
      <w:pPr>
        <w:rPr>
          <w:lang w:val="nl-NL"/>
        </w:rPr>
      </w:pPr>
    </w:p>
    <w:p w14:paraId="205AA4E1" w14:textId="77777777" w:rsidR="006577D0" w:rsidRPr="005F69E1" w:rsidRDefault="006577D0" w:rsidP="00AF4B6E">
      <w:pPr>
        <w:rPr>
          <w:lang w:val="nl-NL"/>
        </w:rPr>
      </w:pPr>
      <w:r w:rsidRPr="005F69E1">
        <w:rPr>
          <w:lang w:val="nl-NL"/>
        </w:rPr>
        <w:t>Na de eerste opening van verpakking: Niet in de koelkast bewaren. Niet bewaren boven 30</w:t>
      </w:r>
      <w:r w:rsidRPr="005F69E1">
        <w:rPr>
          <w:lang w:val="nl-NL"/>
        </w:rPr>
        <w:sym w:font="Symbol" w:char="F0B0"/>
      </w:r>
      <w:r w:rsidRPr="005F69E1">
        <w:rPr>
          <w:lang w:val="nl-NL"/>
        </w:rPr>
        <w:t>C.</w:t>
      </w:r>
    </w:p>
    <w:p w14:paraId="5074038F" w14:textId="77777777" w:rsidR="006577D0" w:rsidRPr="005F69E1" w:rsidRDefault="006577D0" w:rsidP="00AF4B6E">
      <w:pPr>
        <w:rPr>
          <w:lang w:val="nl-NL"/>
        </w:rPr>
      </w:pPr>
      <w:r w:rsidRPr="005F69E1">
        <w:rPr>
          <w:lang w:val="nl-NL"/>
        </w:rPr>
        <w:t>Houd de verpakking goed gesloten om vocht te vermijden.</w:t>
      </w:r>
    </w:p>
    <w:p w14:paraId="0DB96B28" w14:textId="77777777" w:rsidR="006577D0" w:rsidRPr="005F69E1" w:rsidRDefault="006577D0" w:rsidP="00AF4B6E">
      <w:pPr>
        <w:numPr>
          <w:ilvl w:val="12"/>
          <w:numId w:val="0"/>
        </w:numPr>
        <w:ind w:right="-2"/>
        <w:rPr>
          <w:lang w:val="nl-NL"/>
        </w:rPr>
      </w:pPr>
      <w:r w:rsidRPr="005F69E1">
        <w:rPr>
          <w:lang w:val="nl-NL"/>
        </w:rPr>
        <w:t xml:space="preserve">Schrijf de openingsdatum op de tablettenverpakking. Gooi de verpakking weg </w:t>
      </w:r>
      <w:r w:rsidR="00926DE1" w:rsidRPr="005F69E1">
        <w:rPr>
          <w:lang w:val="nl-NL"/>
        </w:rPr>
        <w:t xml:space="preserve">3 </w:t>
      </w:r>
      <w:r w:rsidRPr="005F69E1">
        <w:rPr>
          <w:lang w:val="nl-NL"/>
        </w:rPr>
        <w:t>maand</w:t>
      </w:r>
      <w:r w:rsidR="00926DE1" w:rsidRPr="005F69E1">
        <w:rPr>
          <w:lang w:val="nl-NL"/>
        </w:rPr>
        <w:t>en</w:t>
      </w:r>
      <w:r w:rsidRPr="005F69E1">
        <w:rPr>
          <w:lang w:val="nl-NL"/>
        </w:rPr>
        <w:t xml:space="preserve"> na de eerste opening.</w:t>
      </w:r>
    </w:p>
    <w:p w14:paraId="35735B70" w14:textId="77777777" w:rsidR="00C30096" w:rsidRPr="005F69E1" w:rsidRDefault="00C30096" w:rsidP="00C30096">
      <w:pPr>
        <w:ind w:right="-2"/>
        <w:rPr>
          <w:bCs/>
          <w:lang w:val="nl-NL"/>
        </w:rPr>
      </w:pPr>
    </w:p>
    <w:p w14:paraId="3C3D5BAC" w14:textId="0D61C784" w:rsidR="005F69E1" w:rsidRPr="005F69E1" w:rsidRDefault="005F69E1" w:rsidP="005F69E1">
      <w:pPr>
        <w:tabs>
          <w:tab w:val="clear" w:pos="567"/>
        </w:tabs>
        <w:autoSpaceDE w:val="0"/>
        <w:autoSpaceDN w:val="0"/>
        <w:adjustRightInd w:val="0"/>
        <w:spacing w:line="240" w:lineRule="auto"/>
        <w:rPr>
          <w:noProof/>
          <w:lang w:val="nl-NL"/>
        </w:rPr>
      </w:pPr>
      <w:r w:rsidRPr="005F69E1">
        <w:rPr>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19D5B4CA" w14:textId="77777777" w:rsidR="005F69E1" w:rsidRPr="005F69E1" w:rsidRDefault="005F69E1" w:rsidP="00C30096">
      <w:pPr>
        <w:ind w:right="-2"/>
        <w:rPr>
          <w:bCs/>
          <w:lang w:val="nl-NL"/>
        </w:rPr>
      </w:pPr>
    </w:p>
    <w:p w14:paraId="25879701" w14:textId="3312A613" w:rsidR="006577D0" w:rsidRPr="005F69E1" w:rsidRDefault="005F69E1" w:rsidP="00926DE1">
      <w:pPr>
        <w:numPr>
          <w:ilvl w:val="0"/>
          <w:numId w:val="5"/>
        </w:numPr>
        <w:tabs>
          <w:tab w:val="clear" w:pos="930"/>
          <w:tab w:val="num" w:pos="567"/>
        </w:tabs>
        <w:ind w:left="567" w:right="-2" w:hanging="567"/>
        <w:rPr>
          <w:b/>
          <w:lang w:val="nl-NL"/>
        </w:rPr>
      </w:pPr>
      <w:r w:rsidRPr="005A59C7">
        <w:rPr>
          <w:b/>
          <w:szCs w:val="22"/>
          <w:lang w:val="nl-BE"/>
        </w:rPr>
        <w:t>Inhoud van de verpakking en overige informatie</w:t>
      </w:r>
    </w:p>
    <w:p w14:paraId="5DB8C77F" w14:textId="77777777" w:rsidR="006577D0" w:rsidRPr="005F69E1" w:rsidRDefault="006577D0">
      <w:pPr>
        <w:ind w:left="360" w:right="-2"/>
        <w:rPr>
          <w:lang w:val="nl-NL"/>
        </w:rPr>
      </w:pPr>
    </w:p>
    <w:p w14:paraId="14CA2D94" w14:textId="6D79F20E" w:rsidR="00B36DC8" w:rsidRPr="00D64A24" w:rsidRDefault="00B36DC8" w:rsidP="00E749B5">
      <w:pPr>
        <w:ind w:right="-2"/>
        <w:rPr>
          <w:b/>
          <w:lang w:val="nl-NL"/>
        </w:rPr>
      </w:pPr>
      <w:r w:rsidRPr="00D64A24">
        <w:rPr>
          <w:b/>
          <w:lang w:val="nl-NL"/>
        </w:rPr>
        <w:t xml:space="preserve">Welke stoffen zitten er in </w:t>
      </w:r>
      <w:r w:rsidR="005F69E1">
        <w:rPr>
          <w:b/>
          <w:lang w:val="nl-NL"/>
        </w:rPr>
        <w:t>dit middel</w:t>
      </w:r>
      <w:r w:rsidRPr="00D64A24">
        <w:rPr>
          <w:b/>
          <w:lang w:val="nl-NL"/>
        </w:rPr>
        <w:t>?</w:t>
      </w:r>
    </w:p>
    <w:p w14:paraId="2B434376" w14:textId="352C3CCE" w:rsidR="00320A4D" w:rsidRPr="00D64A24" w:rsidRDefault="005F69E1" w:rsidP="00926DE1">
      <w:pPr>
        <w:numPr>
          <w:ilvl w:val="0"/>
          <w:numId w:val="8"/>
        </w:numPr>
        <w:tabs>
          <w:tab w:val="clear" w:pos="567"/>
        </w:tabs>
        <w:spacing w:line="240" w:lineRule="auto"/>
        <w:rPr>
          <w:lang w:val="nl-NL"/>
        </w:rPr>
      </w:pPr>
      <w:r>
        <w:rPr>
          <w:lang w:val="nl-NL"/>
        </w:rPr>
        <w:t xml:space="preserve">De </w:t>
      </w:r>
      <w:r w:rsidR="00320A4D" w:rsidRPr="00D64A24">
        <w:rPr>
          <w:lang w:val="nl-NL"/>
        </w:rPr>
        <w:t xml:space="preserve">werkzame </w:t>
      </w:r>
      <w:r>
        <w:rPr>
          <w:lang w:val="nl-NL"/>
        </w:rPr>
        <w:t>stof in de middel</w:t>
      </w:r>
      <w:r w:rsidR="00320A4D" w:rsidRPr="00D64A24">
        <w:rPr>
          <w:lang w:val="nl-NL"/>
        </w:rPr>
        <w:t xml:space="preserve"> is carglumaatzuur. Elke tablet bevat 200 mg carglumaatzuur.  </w:t>
      </w:r>
    </w:p>
    <w:p w14:paraId="4E7FBE4A" w14:textId="7D257264" w:rsidR="00320A4D" w:rsidRPr="00D64A24" w:rsidRDefault="00320A4D" w:rsidP="00926DE1">
      <w:pPr>
        <w:numPr>
          <w:ilvl w:val="0"/>
          <w:numId w:val="8"/>
        </w:numPr>
        <w:tabs>
          <w:tab w:val="clear" w:pos="567"/>
        </w:tabs>
        <w:spacing w:line="240" w:lineRule="auto"/>
        <w:rPr>
          <w:rFonts w:ascii="SimSun" w:cs="SimSun"/>
          <w:lang w:val="nl-NL"/>
        </w:rPr>
      </w:pPr>
      <w:r w:rsidRPr="00D64A24">
        <w:rPr>
          <w:lang w:val="nl-NL"/>
        </w:rPr>
        <w:lastRenderedPageBreak/>
        <w:t xml:space="preserve">De andere </w:t>
      </w:r>
      <w:r w:rsidR="005F69E1">
        <w:rPr>
          <w:lang w:val="nl-NL"/>
        </w:rPr>
        <w:t>stoffen in dit middel</w:t>
      </w:r>
      <w:r w:rsidRPr="00D64A24">
        <w:rPr>
          <w:lang w:val="nl-NL"/>
        </w:rPr>
        <w:t xml:space="preserve"> zijn microkristallijne cellulose, natriumlaurylsulfaat, hypromellose, croscarmellosenatrium, siliciumdioxide colloïdaal watervrij, natriumstearylfumaraat.</w:t>
      </w:r>
    </w:p>
    <w:p w14:paraId="15B3EE1C" w14:textId="77777777" w:rsidR="0082547C" w:rsidRPr="00D64A24" w:rsidRDefault="0082547C" w:rsidP="00E749B5">
      <w:pPr>
        <w:ind w:right="-2"/>
        <w:rPr>
          <w:lang w:val="nl-NL"/>
        </w:rPr>
      </w:pPr>
    </w:p>
    <w:p w14:paraId="32C257C1" w14:textId="77777777" w:rsidR="00B36DC8" w:rsidRPr="00D64A24" w:rsidRDefault="00B36DC8" w:rsidP="00B36DC8">
      <w:pPr>
        <w:rPr>
          <w:b/>
          <w:szCs w:val="22"/>
          <w:lang w:val="nl-NL"/>
        </w:rPr>
      </w:pPr>
      <w:r w:rsidRPr="00D64A24">
        <w:rPr>
          <w:b/>
          <w:szCs w:val="22"/>
          <w:lang w:val="nl-NL"/>
        </w:rPr>
        <w:t>Hoe ziet Carbaglu eruit en hoeveel zit er in een verpakking?</w:t>
      </w:r>
    </w:p>
    <w:p w14:paraId="64AD47B3" w14:textId="77777777" w:rsidR="00B36DC8" w:rsidRPr="00D64A24" w:rsidRDefault="00B36DC8" w:rsidP="00B36DC8">
      <w:pPr>
        <w:rPr>
          <w:szCs w:val="22"/>
          <w:lang w:val="nl-NL"/>
        </w:rPr>
      </w:pPr>
      <w:r w:rsidRPr="00D64A24">
        <w:rPr>
          <w:szCs w:val="22"/>
          <w:lang w:val="nl-NL"/>
        </w:rPr>
        <w:t xml:space="preserve">Carbaglu 200 mg tablet is een langwerpig tablet, met 4 stempels aan een kant en met 3 </w:t>
      </w:r>
      <w:r w:rsidR="00E2213D" w:rsidRPr="00D64A24">
        <w:rPr>
          <w:szCs w:val="22"/>
          <w:lang w:val="nl-NL"/>
        </w:rPr>
        <w:t>breukgleuven</w:t>
      </w:r>
      <w:r w:rsidRPr="00D64A24">
        <w:rPr>
          <w:szCs w:val="22"/>
          <w:lang w:val="nl-NL"/>
        </w:rPr>
        <w:t xml:space="preserve">. Carbaglu is beschikbaar in </w:t>
      </w:r>
      <w:r w:rsidR="0037322D" w:rsidRPr="00D64A24">
        <w:rPr>
          <w:szCs w:val="22"/>
          <w:lang w:val="nl-NL"/>
        </w:rPr>
        <w:t xml:space="preserve">plastic </w:t>
      </w:r>
      <w:r w:rsidRPr="00D64A24">
        <w:rPr>
          <w:szCs w:val="22"/>
          <w:lang w:val="nl-NL"/>
        </w:rPr>
        <w:t>verpakkingen met 5, 15 of 60 tabletten</w:t>
      </w:r>
      <w:r w:rsidR="0037322D" w:rsidRPr="00D64A24">
        <w:rPr>
          <w:szCs w:val="22"/>
          <w:lang w:val="nl-NL"/>
        </w:rPr>
        <w:t xml:space="preserve"> gesloten met een kindvriendelijke dop.</w:t>
      </w:r>
    </w:p>
    <w:p w14:paraId="66A48DE5" w14:textId="77777777" w:rsidR="00B36DC8" w:rsidRPr="00D64A24" w:rsidRDefault="00B36DC8" w:rsidP="00E749B5">
      <w:pPr>
        <w:ind w:right="-2"/>
        <w:rPr>
          <w:lang w:val="nl-NL"/>
        </w:rPr>
      </w:pPr>
    </w:p>
    <w:p w14:paraId="51E46B4C" w14:textId="77777777" w:rsidR="0082547C" w:rsidRPr="00D64A24" w:rsidRDefault="0082547C" w:rsidP="00E749B5">
      <w:pPr>
        <w:ind w:right="-2"/>
        <w:rPr>
          <w:lang w:val="nl-NL"/>
        </w:rPr>
      </w:pPr>
    </w:p>
    <w:p w14:paraId="42F52C09" w14:textId="77777777" w:rsidR="00520557" w:rsidRPr="00D64A24" w:rsidRDefault="0082547C" w:rsidP="001D3B52">
      <w:pPr>
        <w:ind w:right="-2"/>
        <w:rPr>
          <w:lang w:val="nl-BE"/>
        </w:rPr>
      </w:pPr>
      <w:r w:rsidRPr="00D64A24">
        <w:rPr>
          <w:b/>
          <w:lang w:val="nl-NL"/>
        </w:rPr>
        <w:t>Houder van de vergunning voor het in de handel brengen</w:t>
      </w:r>
    </w:p>
    <w:p w14:paraId="52A71E8C" w14:textId="77777777" w:rsidR="00331F96" w:rsidRPr="00D64A24" w:rsidRDefault="00875EB6" w:rsidP="00331F96">
      <w:pPr>
        <w:outlineLvl w:val="0"/>
        <w:rPr>
          <w:lang w:val="fr-FR"/>
        </w:rPr>
      </w:pPr>
      <w:r>
        <w:rPr>
          <w:lang w:val="bg-BG"/>
        </w:rPr>
        <w:t>Recordati Rare Diseases</w:t>
      </w:r>
    </w:p>
    <w:p w14:paraId="6C1DECC9" w14:textId="77777777" w:rsidR="00CC5FBA" w:rsidRPr="00B00FB7" w:rsidRDefault="00CC5FBA" w:rsidP="00CC5FBA">
      <w:pPr>
        <w:outlineLvl w:val="0"/>
        <w:rPr>
          <w:lang w:val="fr-FR"/>
        </w:rPr>
      </w:pPr>
      <w:r w:rsidRPr="00B00FB7">
        <w:rPr>
          <w:lang w:val="fr-FR"/>
        </w:rPr>
        <w:t>Tour Hekla</w:t>
      </w:r>
    </w:p>
    <w:p w14:paraId="5311CD49" w14:textId="77777777" w:rsidR="00CC5FBA" w:rsidRPr="00B00FB7" w:rsidRDefault="00CC5FBA" w:rsidP="00CC5FBA">
      <w:pPr>
        <w:outlineLvl w:val="0"/>
        <w:rPr>
          <w:lang w:val="fr-FR"/>
        </w:rPr>
      </w:pPr>
      <w:r w:rsidRPr="00B00FB7">
        <w:rPr>
          <w:lang w:val="fr-FR"/>
        </w:rPr>
        <w:t>52 avenue du Général de Gaulle</w:t>
      </w:r>
    </w:p>
    <w:p w14:paraId="5B71CA56" w14:textId="77777777" w:rsidR="0082547C" w:rsidRPr="00D64A24" w:rsidRDefault="00331F96" w:rsidP="00331F96">
      <w:pPr>
        <w:rPr>
          <w:lang w:val="bg-BG"/>
        </w:rPr>
      </w:pPr>
      <w:del w:id="16" w:author="Sophia Fatah" w:date="2025-08-04T12:18:00Z">
        <w:r w:rsidRPr="00D64A24" w:rsidDel="00C72207">
          <w:rPr>
            <w:lang w:val="bg-BG"/>
          </w:rPr>
          <w:delText>F-</w:delText>
        </w:r>
      </w:del>
      <w:r w:rsidRPr="00D64A24">
        <w:rPr>
          <w:lang w:val="bg-BG"/>
        </w:rPr>
        <w:t>92</w:t>
      </w:r>
      <w:r w:rsidRPr="00D64A24">
        <w:rPr>
          <w:lang w:val="fr-FR"/>
        </w:rPr>
        <w:t>800 Puteaux</w:t>
      </w:r>
    </w:p>
    <w:p w14:paraId="376C1C03" w14:textId="77777777" w:rsidR="0082547C" w:rsidRPr="00CC5FBA" w:rsidRDefault="0082547C" w:rsidP="00E749B5">
      <w:pPr>
        <w:ind w:right="-2"/>
        <w:rPr>
          <w:lang w:val="fr-FR"/>
        </w:rPr>
      </w:pPr>
      <w:proofErr w:type="spellStart"/>
      <w:r w:rsidRPr="00CC5FBA">
        <w:rPr>
          <w:lang w:val="fr-FR"/>
        </w:rPr>
        <w:t>Frankrijk</w:t>
      </w:r>
      <w:proofErr w:type="spellEnd"/>
    </w:p>
    <w:p w14:paraId="497B5F9A" w14:textId="77777777" w:rsidR="0082547C" w:rsidRPr="00CC5FBA" w:rsidRDefault="0082547C" w:rsidP="00E749B5">
      <w:pPr>
        <w:ind w:right="-2"/>
        <w:rPr>
          <w:lang w:val="fr-FR"/>
        </w:rPr>
      </w:pPr>
      <w:proofErr w:type="gramStart"/>
      <w:r w:rsidRPr="00CC5FBA">
        <w:rPr>
          <w:lang w:val="fr-FR"/>
        </w:rPr>
        <w:t>Tel:</w:t>
      </w:r>
      <w:proofErr w:type="gramEnd"/>
      <w:r w:rsidRPr="00CC5FBA">
        <w:rPr>
          <w:lang w:val="fr-FR"/>
        </w:rPr>
        <w:t xml:space="preserve"> +33 1 4773 6458</w:t>
      </w:r>
    </w:p>
    <w:p w14:paraId="1D0F7FD9" w14:textId="77777777" w:rsidR="0082547C" w:rsidRPr="00CC5FBA" w:rsidRDefault="0082547C" w:rsidP="00E749B5">
      <w:pPr>
        <w:ind w:right="-2"/>
        <w:rPr>
          <w:lang w:val="fr-FR"/>
        </w:rPr>
      </w:pPr>
      <w:proofErr w:type="gramStart"/>
      <w:r w:rsidRPr="00CC5FBA">
        <w:rPr>
          <w:lang w:val="fr-FR"/>
        </w:rPr>
        <w:t>Fax:</w:t>
      </w:r>
      <w:proofErr w:type="gramEnd"/>
      <w:r w:rsidRPr="00CC5FBA">
        <w:rPr>
          <w:lang w:val="fr-FR"/>
        </w:rPr>
        <w:t xml:space="preserve"> +33 1 4900 1800</w:t>
      </w:r>
    </w:p>
    <w:p w14:paraId="76A866B2" w14:textId="77777777" w:rsidR="00A62A9E" w:rsidRPr="00CC5FBA" w:rsidRDefault="00A62A9E" w:rsidP="00E749B5">
      <w:pPr>
        <w:ind w:right="-2"/>
        <w:rPr>
          <w:lang w:val="fr-FR"/>
        </w:rPr>
      </w:pPr>
    </w:p>
    <w:p w14:paraId="3578A3B7" w14:textId="77777777" w:rsidR="00A62A9E" w:rsidRPr="006D193D" w:rsidRDefault="00A62A9E" w:rsidP="00E749B5">
      <w:pPr>
        <w:ind w:right="-2"/>
        <w:rPr>
          <w:b/>
          <w:bCs/>
          <w:szCs w:val="22"/>
          <w:lang w:val="sv-SE"/>
        </w:rPr>
      </w:pPr>
      <w:r w:rsidRPr="006D193D">
        <w:rPr>
          <w:b/>
          <w:bCs/>
          <w:szCs w:val="22"/>
          <w:lang w:val="sv-SE"/>
        </w:rPr>
        <w:t>Fabrikant</w:t>
      </w:r>
    </w:p>
    <w:p w14:paraId="702D706E" w14:textId="77777777" w:rsidR="00A62A9E" w:rsidRPr="006D193D" w:rsidRDefault="00875EB6" w:rsidP="00A62A9E">
      <w:pPr>
        <w:outlineLvl w:val="0"/>
        <w:rPr>
          <w:lang w:val="sv-SE"/>
        </w:rPr>
      </w:pPr>
      <w:r>
        <w:rPr>
          <w:lang w:val="bg-BG"/>
        </w:rPr>
        <w:t>Recordati Rare Diseases</w:t>
      </w:r>
    </w:p>
    <w:p w14:paraId="5C3EDC8A" w14:textId="77777777" w:rsidR="00CC5FBA" w:rsidRPr="00B00FB7" w:rsidRDefault="00CC5FBA" w:rsidP="00CC5FBA">
      <w:pPr>
        <w:outlineLvl w:val="0"/>
        <w:rPr>
          <w:lang w:val="fr-FR"/>
        </w:rPr>
      </w:pPr>
      <w:r w:rsidRPr="00B00FB7">
        <w:rPr>
          <w:lang w:val="fr-FR"/>
        </w:rPr>
        <w:t>Tour Hekla</w:t>
      </w:r>
    </w:p>
    <w:p w14:paraId="729F71DF" w14:textId="77777777" w:rsidR="00CC5FBA" w:rsidRPr="00B00FB7" w:rsidRDefault="00CC5FBA" w:rsidP="00CC5FBA">
      <w:pPr>
        <w:outlineLvl w:val="0"/>
        <w:rPr>
          <w:lang w:val="fr-FR"/>
        </w:rPr>
      </w:pPr>
      <w:r w:rsidRPr="00B00FB7">
        <w:rPr>
          <w:lang w:val="fr-FR"/>
        </w:rPr>
        <w:t>52 avenue du Général de Gaulle</w:t>
      </w:r>
    </w:p>
    <w:p w14:paraId="7C4E9B10" w14:textId="77777777" w:rsidR="00A62A9E" w:rsidRPr="00D64A24" w:rsidRDefault="00A62A9E" w:rsidP="00A62A9E">
      <w:pPr>
        <w:rPr>
          <w:lang w:val="bg-BG"/>
        </w:rPr>
      </w:pPr>
      <w:del w:id="17" w:author="Sophia Fatah" w:date="2025-08-04T12:18:00Z">
        <w:r w:rsidRPr="00D64A24" w:rsidDel="00C72207">
          <w:rPr>
            <w:lang w:val="bg-BG"/>
          </w:rPr>
          <w:delText>F-</w:delText>
        </w:r>
      </w:del>
      <w:r w:rsidRPr="00D64A24">
        <w:rPr>
          <w:lang w:val="bg-BG"/>
        </w:rPr>
        <w:t>92</w:t>
      </w:r>
      <w:r w:rsidRPr="00736932">
        <w:t xml:space="preserve">800 </w:t>
      </w:r>
      <w:proofErr w:type="spellStart"/>
      <w:r w:rsidRPr="00736932">
        <w:t>Puteaux</w:t>
      </w:r>
      <w:proofErr w:type="spellEnd"/>
    </w:p>
    <w:p w14:paraId="6E9FBCF5" w14:textId="77777777" w:rsidR="00A62A9E" w:rsidRPr="00887FAB" w:rsidRDefault="00A62A9E" w:rsidP="00A62A9E">
      <w:pPr>
        <w:ind w:right="-2"/>
        <w:rPr>
          <w:lang w:val="en-US"/>
        </w:rPr>
      </w:pPr>
      <w:proofErr w:type="spellStart"/>
      <w:r w:rsidRPr="00887FAB">
        <w:rPr>
          <w:lang w:val="en-US"/>
        </w:rPr>
        <w:t>Frankrijk</w:t>
      </w:r>
      <w:proofErr w:type="spellEnd"/>
    </w:p>
    <w:p w14:paraId="0120F56C" w14:textId="77777777" w:rsidR="00917F73" w:rsidRPr="00D932EB" w:rsidRDefault="00917F73" w:rsidP="00A62A9E">
      <w:pPr>
        <w:ind w:right="-2"/>
        <w:rPr>
          <w:szCs w:val="22"/>
        </w:rPr>
      </w:pPr>
    </w:p>
    <w:p w14:paraId="6873F1CB" w14:textId="77777777" w:rsidR="00A62A9E" w:rsidRPr="00D932EB" w:rsidRDefault="000C4AE8" w:rsidP="00A62A9E">
      <w:pPr>
        <w:ind w:right="-2"/>
        <w:rPr>
          <w:szCs w:val="22"/>
        </w:rPr>
      </w:pPr>
      <w:r w:rsidRPr="00D932EB">
        <w:rPr>
          <w:szCs w:val="22"/>
        </w:rPr>
        <w:t>o</w:t>
      </w:r>
      <w:r w:rsidR="00A62A9E" w:rsidRPr="00D932EB">
        <w:rPr>
          <w:szCs w:val="22"/>
        </w:rPr>
        <w:t>f</w:t>
      </w:r>
    </w:p>
    <w:p w14:paraId="430FF67A" w14:textId="77777777" w:rsidR="00A62A9E" w:rsidRPr="00D932EB" w:rsidRDefault="00A62A9E" w:rsidP="00A62A9E">
      <w:pPr>
        <w:ind w:right="-2"/>
        <w:rPr>
          <w:szCs w:val="22"/>
        </w:rPr>
      </w:pPr>
    </w:p>
    <w:p w14:paraId="566F83AE" w14:textId="77777777" w:rsidR="00A62A9E" w:rsidRPr="00D932EB" w:rsidRDefault="00875EB6" w:rsidP="00A62A9E">
      <w:pPr>
        <w:ind w:right="-2"/>
      </w:pPr>
      <w:r>
        <w:t>Recordati Rare Diseases</w:t>
      </w:r>
    </w:p>
    <w:p w14:paraId="0F1B907E" w14:textId="77777777" w:rsidR="006D193D" w:rsidRPr="00736932" w:rsidRDefault="006D193D" w:rsidP="006D193D">
      <w:pPr>
        <w:tabs>
          <w:tab w:val="left" w:pos="708"/>
        </w:tabs>
        <w:rPr>
          <w:szCs w:val="22"/>
          <w:lang w:val="fr-FR"/>
        </w:rPr>
      </w:pPr>
      <w:r w:rsidRPr="00736932">
        <w:rPr>
          <w:szCs w:val="22"/>
          <w:lang w:val="fr-FR"/>
        </w:rPr>
        <w:t>Eco River Parc</w:t>
      </w:r>
    </w:p>
    <w:p w14:paraId="2F82E2ED" w14:textId="77777777" w:rsidR="006D193D" w:rsidRDefault="006D193D" w:rsidP="006D193D">
      <w:pPr>
        <w:tabs>
          <w:tab w:val="left" w:pos="708"/>
        </w:tabs>
        <w:rPr>
          <w:szCs w:val="22"/>
          <w:lang w:val="fr-FR"/>
        </w:rPr>
      </w:pPr>
      <w:r>
        <w:rPr>
          <w:szCs w:val="22"/>
          <w:lang w:val="fr-FR"/>
        </w:rPr>
        <w:t>30, rue des Peupliers</w:t>
      </w:r>
    </w:p>
    <w:p w14:paraId="4B487DEE" w14:textId="77777777" w:rsidR="00A62A9E" w:rsidRPr="00D64A24" w:rsidRDefault="00A62A9E" w:rsidP="00A62A9E">
      <w:pPr>
        <w:ind w:right="-2"/>
        <w:rPr>
          <w:lang w:val="nl-NL"/>
        </w:rPr>
      </w:pPr>
      <w:del w:id="18" w:author="Sophia Fatah" w:date="2025-08-04T16:04:00Z">
        <w:r w:rsidRPr="00887FAB" w:rsidDel="0025458E">
          <w:rPr>
            <w:lang w:val="nl-NL"/>
          </w:rPr>
          <w:delText>F-</w:delText>
        </w:r>
      </w:del>
      <w:r w:rsidRPr="00887FAB">
        <w:rPr>
          <w:lang w:val="nl-NL"/>
        </w:rPr>
        <w:t>92000 Nanterre</w:t>
      </w:r>
    </w:p>
    <w:p w14:paraId="3713F984" w14:textId="77777777" w:rsidR="00A62A9E" w:rsidRPr="00D64A24" w:rsidRDefault="00A62A9E" w:rsidP="00A62A9E">
      <w:pPr>
        <w:ind w:right="-2"/>
        <w:rPr>
          <w:lang w:val="nl-NL"/>
        </w:rPr>
      </w:pPr>
      <w:r w:rsidRPr="00D64A24">
        <w:rPr>
          <w:lang w:val="nl-NL"/>
        </w:rPr>
        <w:t>Frankrijk</w:t>
      </w:r>
    </w:p>
    <w:p w14:paraId="1457FF91" w14:textId="77777777" w:rsidR="00E749B5" w:rsidRPr="00D64A24" w:rsidRDefault="00E749B5" w:rsidP="00E749B5">
      <w:pPr>
        <w:ind w:right="-2"/>
        <w:rPr>
          <w:lang w:val="nl-NL"/>
        </w:rPr>
      </w:pPr>
    </w:p>
    <w:p w14:paraId="0EF42383" w14:textId="77777777" w:rsidR="003D0366" w:rsidRPr="00D64A24" w:rsidRDefault="003D0366">
      <w:pPr>
        <w:numPr>
          <w:ilvl w:val="12"/>
          <w:numId w:val="0"/>
        </w:numPr>
        <w:ind w:right="-2"/>
        <w:rPr>
          <w:lang w:val="nl-NL"/>
        </w:rPr>
      </w:pPr>
    </w:p>
    <w:p w14:paraId="47031728" w14:textId="20A25214" w:rsidR="006577D0" w:rsidRPr="00D64A24" w:rsidRDefault="006577D0">
      <w:pPr>
        <w:numPr>
          <w:ilvl w:val="12"/>
          <w:numId w:val="0"/>
        </w:numPr>
        <w:ind w:right="-2"/>
        <w:rPr>
          <w:lang w:val="nl-NL"/>
        </w:rPr>
      </w:pPr>
      <w:r w:rsidRPr="00D64A24">
        <w:rPr>
          <w:lang w:val="nl-NL"/>
        </w:rPr>
        <w:t xml:space="preserve">Neem voor alle informatie </w:t>
      </w:r>
      <w:r w:rsidR="005F69E1">
        <w:rPr>
          <w:lang w:val="nl-NL"/>
        </w:rPr>
        <w:t>over</w:t>
      </w:r>
      <w:r w:rsidRPr="00D64A24">
        <w:rPr>
          <w:lang w:val="nl-NL"/>
        </w:rPr>
        <w:t xml:space="preserve"> dit geneesmiddel contact op met de lokale vertegenwoordiger van de houder van de vergunning voor het in de handel brengen.</w:t>
      </w:r>
    </w:p>
    <w:p w14:paraId="5C9C26B5" w14:textId="77777777" w:rsidR="0082799A" w:rsidRPr="00D64A24" w:rsidRDefault="0082799A">
      <w:pPr>
        <w:numPr>
          <w:ilvl w:val="12"/>
          <w:numId w:val="0"/>
        </w:numPr>
        <w:ind w:right="-2"/>
        <w:rPr>
          <w:lang w:val="nl-NL"/>
        </w:rPr>
      </w:pPr>
    </w:p>
    <w:tbl>
      <w:tblPr>
        <w:tblW w:w="9322" w:type="dxa"/>
        <w:tblLayout w:type="fixed"/>
        <w:tblLook w:val="0000" w:firstRow="0" w:lastRow="0" w:firstColumn="0" w:lastColumn="0" w:noHBand="0" w:noVBand="0"/>
      </w:tblPr>
      <w:tblGrid>
        <w:gridCol w:w="4644"/>
        <w:gridCol w:w="4678"/>
      </w:tblGrid>
      <w:tr w:rsidR="000F0EFE" w:rsidRPr="004D2E48" w14:paraId="5C1ED5DE" w14:textId="77777777" w:rsidTr="004A0819">
        <w:tc>
          <w:tcPr>
            <w:tcW w:w="4644" w:type="dxa"/>
          </w:tcPr>
          <w:p w14:paraId="6D85CB0A" w14:textId="77777777" w:rsidR="000F0EFE" w:rsidRPr="00D64A24" w:rsidRDefault="000F0EFE" w:rsidP="005837E3">
            <w:pPr>
              <w:rPr>
                <w:noProof/>
                <w:szCs w:val="22"/>
                <w:lang w:val="fr-FR" w:eastAsia="de-DE"/>
              </w:rPr>
            </w:pPr>
            <w:r w:rsidRPr="00D64A24">
              <w:rPr>
                <w:b/>
                <w:noProof/>
                <w:szCs w:val="22"/>
                <w:lang w:val="fr-FR"/>
              </w:rPr>
              <w:t>Belgique/België/Belgien</w:t>
            </w:r>
          </w:p>
          <w:p w14:paraId="40CB1DF1" w14:textId="77777777" w:rsidR="000F0EFE" w:rsidRPr="00D64A24" w:rsidRDefault="00B533D4" w:rsidP="005837E3">
            <w:pPr>
              <w:rPr>
                <w:noProof/>
                <w:szCs w:val="22"/>
                <w:lang w:val="fr-FR"/>
              </w:rPr>
            </w:pPr>
            <w:r>
              <w:rPr>
                <w:noProof/>
                <w:szCs w:val="22"/>
                <w:lang w:val="fr-FR"/>
              </w:rPr>
              <w:t>Recordati</w:t>
            </w:r>
          </w:p>
          <w:p w14:paraId="4B488230" w14:textId="77777777" w:rsidR="000F0EFE" w:rsidRPr="000B1569" w:rsidRDefault="000F0EFE" w:rsidP="005837E3">
            <w:pPr>
              <w:pStyle w:val="Header"/>
              <w:tabs>
                <w:tab w:val="clear" w:pos="4153"/>
                <w:tab w:val="clear" w:pos="8306"/>
              </w:tabs>
              <w:rPr>
                <w:rFonts w:ascii="Times New Roman" w:hAnsi="Times New Roman"/>
                <w:noProof/>
                <w:sz w:val="22"/>
                <w:szCs w:val="22"/>
                <w:lang w:val="fr-FR" w:eastAsia="de-DE"/>
              </w:rPr>
            </w:pPr>
            <w:r w:rsidRPr="000B1569">
              <w:rPr>
                <w:rFonts w:ascii="Times New Roman" w:hAnsi="Times New Roman"/>
                <w:noProof/>
                <w:sz w:val="22"/>
                <w:szCs w:val="22"/>
                <w:lang w:val="fr-FR" w:eastAsia="en-US"/>
              </w:rPr>
              <w:t>Tél/Tel: +32 2 46101 36</w:t>
            </w:r>
          </w:p>
        </w:tc>
        <w:tc>
          <w:tcPr>
            <w:tcW w:w="4678" w:type="dxa"/>
          </w:tcPr>
          <w:p w14:paraId="37B74AE6" w14:textId="77777777" w:rsidR="000F0EFE" w:rsidRPr="00D64A24" w:rsidRDefault="000F0EFE" w:rsidP="005837E3">
            <w:pPr>
              <w:rPr>
                <w:szCs w:val="22"/>
                <w:lang w:val="lt-LT" w:eastAsia="fr-FR"/>
              </w:rPr>
            </w:pPr>
            <w:r w:rsidRPr="00D64A24">
              <w:rPr>
                <w:b/>
                <w:szCs w:val="22"/>
                <w:lang w:val="lt-LT"/>
              </w:rPr>
              <w:t>Lietuva</w:t>
            </w:r>
          </w:p>
          <w:p w14:paraId="0DC11CC5" w14:textId="77777777" w:rsidR="000F0EFE" w:rsidRPr="00D64A24" w:rsidRDefault="00B533D4" w:rsidP="005837E3">
            <w:pPr>
              <w:suppressAutoHyphens/>
              <w:rPr>
                <w:szCs w:val="22"/>
                <w:lang w:val="et-EE"/>
              </w:rPr>
            </w:pPr>
            <w:r>
              <w:rPr>
                <w:szCs w:val="22"/>
                <w:lang w:val="et-EE"/>
              </w:rPr>
              <w:t>Recordati</w:t>
            </w:r>
            <w:r w:rsidR="000F0EFE" w:rsidRPr="00D64A24">
              <w:rPr>
                <w:szCs w:val="22"/>
                <w:lang w:val="et-EE"/>
              </w:rPr>
              <w:t xml:space="preserve"> AB</w:t>
            </w:r>
            <w:r>
              <w:rPr>
                <w:szCs w:val="22"/>
                <w:lang w:val="et-EE"/>
              </w:rPr>
              <w:t>.</w:t>
            </w:r>
          </w:p>
          <w:p w14:paraId="4479626B" w14:textId="77777777" w:rsidR="000F0EFE" w:rsidRPr="00D64A24" w:rsidRDefault="000F0EFE" w:rsidP="005837E3">
            <w:pPr>
              <w:rPr>
                <w:szCs w:val="22"/>
                <w:lang w:val="et-EE"/>
              </w:rPr>
            </w:pPr>
            <w:r w:rsidRPr="00D64A24">
              <w:rPr>
                <w:szCs w:val="22"/>
                <w:lang w:val="et-EE"/>
              </w:rPr>
              <w:t>Tel: + 46 8 545 80 230</w:t>
            </w:r>
          </w:p>
          <w:p w14:paraId="7FC18D31" w14:textId="77777777" w:rsidR="00FB5148" w:rsidRPr="00D64A24" w:rsidRDefault="00FB5148" w:rsidP="00FB5148">
            <w:pPr>
              <w:tabs>
                <w:tab w:val="left" w:pos="-720"/>
              </w:tabs>
              <w:suppressAutoHyphens/>
              <w:rPr>
                <w:szCs w:val="22"/>
                <w:lang w:val="mt-MT"/>
              </w:rPr>
            </w:pPr>
            <w:r w:rsidRPr="00D64A24">
              <w:rPr>
                <w:szCs w:val="22"/>
                <w:lang w:val="mt-MT"/>
              </w:rPr>
              <w:t>Švedija</w:t>
            </w:r>
          </w:p>
          <w:p w14:paraId="3F528756" w14:textId="77777777" w:rsidR="000F0EFE" w:rsidRPr="00D64A24" w:rsidRDefault="000F0EFE" w:rsidP="005837E3">
            <w:pPr>
              <w:suppressAutoHyphens/>
              <w:rPr>
                <w:szCs w:val="22"/>
                <w:lang w:val="lv-LV" w:eastAsia="fr-FR"/>
              </w:rPr>
            </w:pPr>
          </w:p>
        </w:tc>
      </w:tr>
      <w:tr w:rsidR="000F0EFE" w:rsidRPr="00D64A24" w14:paraId="1E4F5B08" w14:textId="77777777" w:rsidTr="004A0819">
        <w:tc>
          <w:tcPr>
            <w:tcW w:w="4644" w:type="dxa"/>
          </w:tcPr>
          <w:p w14:paraId="25FF8782" w14:textId="77777777" w:rsidR="000F0EFE" w:rsidRPr="00D64A24" w:rsidRDefault="000F0EFE" w:rsidP="005837E3">
            <w:pPr>
              <w:autoSpaceDE w:val="0"/>
              <w:autoSpaceDN w:val="0"/>
              <w:adjustRightInd w:val="0"/>
              <w:rPr>
                <w:b/>
                <w:bCs/>
                <w:szCs w:val="22"/>
                <w:lang w:val="bg-BG"/>
              </w:rPr>
            </w:pPr>
            <w:r w:rsidRPr="00D64A24">
              <w:rPr>
                <w:b/>
                <w:bCs/>
                <w:szCs w:val="22"/>
                <w:lang w:val="bg-BG"/>
              </w:rPr>
              <w:t>България</w:t>
            </w:r>
          </w:p>
          <w:p w14:paraId="56FE423E" w14:textId="77777777" w:rsidR="00FB5148" w:rsidRPr="00887FAB" w:rsidRDefault="00875EB6" w:rsidP="00FB5148">
            <w:pPr>
              <w:suppressAutoHyphens/>
              <w:rPr>
                <w:szCs w:val="22"/>
                <w:lang w:val="it-IT"/>
              </w:rPr>
            </w:pPr>
            <w:r w:rsidRPr="00887FAB">
              <w:rPr>
                <w:szCs w:val="22"/>
                <w:lang w:val="it-IT"/>
              </w:rPr>
              <w:t>Recordati Rare Diseases</w:t>
            </w:r>
          </w:p>
          <w:p w14:paraId="73403151" w14:textId="77777777" w:rsidR="00FB5148" w:rsidRPr="00887FAB" w:rsidRDefault="00FB5148" w:rsidP="00FB5148">
            <w:pPr>
              <w:suppressAutoHyphens/>
              <w:rPr>
                <w:szCs w:val="22"/>
                <w:lang w:val="it-IT"/>
              </w:rPr>
            </w:pPr>
            <w:r w:rsidRPr="00887FAB">
              <w:rPr>
                <w:szCs w:val="22"/>
                <w:lang w:val="it-IT"/>
              </w:rPr>
              <w:t>Te</w:t>
            </w:r>
            <w:r w:rsidRPr="00D64A24">
              <w:rPr>
                <w:szCs w:val="22"/>
              </w:rPr>
              <w:t>л</w:t>
            </w:r>
            <w:r w:rsidRPr="00887FAB">
              <w:rPr>
                <w:szCs w:val="22"/>
                <w:lang w:val="it-IT"/>
              </w:rPr>
              <w:t>.: +33 (0)1 47 73 64 58</w:t>
            </w:r>
          </w:p>
          <w:p w14:paraId="00B0E6BE" w14:textId="77777777" w:rsidR="00FB5148" w:rsidRPr="004D2E48" w:rsidRDefault="00FB5148" w:rsidP="00FB5148">
            <w:pPr>
              <w:suppressAutoHyphens/>
              <w:rPr>
                <w:szCs w:val="22"/>
                <w:lang w:val="es-ES"/>
              </w:rPr>
            </w:pPr>
            <w:proofErr w:type="spellStart"/>
            <w:r w:rsidRPr="00D64A24">
              <w:rPr>
                <w:szCs w:val="22"/>
              </w:rPr>
              <w:t>Франция</w:t>
            </w:r>
            <w:proofErr w:type="spellEnd"/>
            <w:r w:rsidRPr="004D2E48">
              <w:rPr>
                <w:szCs w:val="22"/>
                <w:lang w:val="es-ES"/>
              </w:rPr>
              <w:t xml:space="preserve"> </w:t>
            </w:r>
          </w:p>
          <w:p w14:paraId="1D90B34F" w14:textId="77777777" w:rsidR="000F0EFE" w:rsidRPr="004D2E48" w:rsidRDefault="000F0EFE" w:rsidP="003A2D31">
            <w:pPr>
              <w:rPr>
                <w:b/>
                <w:szCs w:val="22"/>
                <w:lang w:val="es-ES"/>
              </w:rPr>
            </w:pPr>
          </w:p>
        </w:tc>
        <w:tc>
          <w:tcPr>
            <w:tcW w:w="4678" w:type="dxa"/>
          </w:tcPr>
          <w:p w14:paraId="533B9E96" w14:textId="77777777" w:rsidR="000F0EFE" w:rsidRPr="00887FAB" w:rsidRDefault="000F0EFE" w:rsidP="005837E3">
            <w:pPr>
              <w:rPr>
                <w:b/>
                <w:noProof/>
                <w:szCs w:val="22"/>
                <w:lang w:val="pt-BR" w:eastAsia="de-DE"/>
              </w:rPr>
            </w:pPr>
            <w:r w:rsidRPr="00887FAB">
              <w:rPr>
                <w:b/>
                <w:noProof/>
                <w:szCs w:val="22"/>
                <w:lang w:val="pt-BR"/>
              </w:rPr>
              <w:t>Luxembourg/Luxemburg</w:t>
            </w:r>
          </w:p>
          <w:p w14:paraId="313FD15F" w14:textId="77777777" w:rsidR="000F0EFE" w:rsidRPr="00887FAB" w:rsidRDefault="00B533D4" w:rsidP="005837E3">
            <w:pPr>
              <w:rPr>
                <w:noProof/>
                <w:szCs w:val="22"/>
                <w:lang w:val="pt-BR"/>
              </w:rPr>
            </w:pPr>
            <w:r w:rsidRPr="00887FAB">
              <w:rPr>
                <w:noProof/>
                <w:szCs w:val="22"/>
                <w:lang w:val="pt-BR"/>
              </w:rPr>
              <w:t>Recordati</w:t>
            </w:r>
          </w:p>
          <w:p w14:paraId="785008D1" w14:textId="77777777" w:rsidR="000F0EFE" w:rsidRPr="00887FAB" w:rsidRDefault="000F0EFE" w:rsidP="005837E3">
            <w:pPr>
              <w:snapToGrid w:val="0"/>
              <w:rPr>
                <w:noProof/>
                <w:szCs w:val="22"/>
                <w:lang w:val="pt-BR"/>
              </w:rPr>
            </w:pPr>
            <w:r w:rsidRPr="00887FAB">
              <w:rPr>
                <w:noProof/>
                <w:szCs w:val="22"/>
                <w:lang w:val="pt-BR"/>
              </w:rPr>
              <w:t>Tél/Tel: +32 2 46101 36</w:t>
            </w:r>
          </w:p>
          <w:p w14:paraId="316F3BED" w14:textId="77777777" w:rsidR="006D371F" w:rsidRPr="00D64A24" w:rsidRDefault="006D371F" w:rsidP="006D371F">
            <w:pPr>
              <w:rPr>
                <w:noProof/>
                <w:szCs w:val="22"/>
                <w:lang w:val="fr-FR"/>
              </w:rPr>
            </w:pPr>
            <w:r w:rsidRPr="00D64A24">
              <w:rPr>
                <w:noProof/>
                <w:szCs w:val="22"/>
                <w:lang w:val="fr-FR"/>
              </w:rPr>
              <w:t>Belgique/Belgien</w:t>
            </w:r>
          </w:p>
          <w:p w14:paraId="135AD2A2" w14:textId="77777777" w:rsidR="000F0EFE" w:rsidRPr="00D64A24" w:rsidRDefault="000F0EFE" w:rsidP="005837E3">
            <w:pPr>
              <w:suppressAutoHyphens/>
              <w:rPr>
                <w:szCs w:val="22"/>
                <w:lang w:val="fr-FR" w:eastAsia="fr-FR"/>
              </w:rPr>
            </w:pPr>
          </w:p>
        </w:tc>
      </w:tr>
      <w:tr w:rsidR="000F0EFE" w:rsidRPr="00D64A24" w14:paraId="3363AEA0" w14:textId="77777777" w:rsidTr="004A0819">
        <w:tc>
          <w:tcPr>
            <w:tcW w:w="4644" w:type="dxa"/>
          </w:tcPr>
          <w:p w14:paraId="65641500" w14:textId="77777777" w:rsidR="000F0EFE" w:rsidRPr="006D193D" w:rsidRDefault="000F0EFE" w:rsidP="005837E3">
            <w:pPr>
              <w:suppressAutoHyphens/>
              <w:rPr>
                <w:szCs w:val="22"/>
                <w:lang w:val="sv-SE" w:eastAsia="fr-FR"/>
              </w:rPr>
            </w:pPr>
            <w:r w:rsidRPr="006D193D">
              <w:rPr>
                <w:b/>
                <w:szCs w:val="22"/>
                <w:lang w:val="sv-SE"/>
              </w:rPr>
              <w:t>Česká republika</w:t>
            </w:r>
          </w:p>
          <w:p w14:paraId="4B868BB3" w14:textId="77777777" w:rsidR="00FB5148" w:rsidRPr="00D64A24" w:rsidRDefault="00875EB6" w:rsidP="00FB5148">
            <w:pPr>
              <w:rPr>
                <w:szCs w:val="22"/>
                <w:lang w:val="lv-LV"/>
              </w:rPr>
            </w:pPr>
            <w:r>
              <w:rPr>
                <w:szCs w:val="22"/>
                <w:lang w:val="sv-SE"/>
              </w:rPr>
              <w:t>Recordati Rare Diseases</w:t>
            </w:r>
          </w:p>
          <w:p w14:paraId="03AA1EAF" w14:textId="77777777" w:rsidR="00FB5148" w:rsidRPr="006D193D" w:rsidRDefault="00FB5148" w:rsidP="00FB5148">
            <w:pPr>
              <w:suppressAutoHyphens/>
              <w:rPr>
                <w:szCs w:val="22"/>
                <w:lang w:val="sv-SE"/>
              </w:rPr>
            </w:pPr>
            <w:r w:rsidRPr="006D193D">
              <w:rPr>
                <w:szCs w:val="22"/>
                <w:lang w:val="sv-SE"/>
              </w:rPr>
              <w:t>Tel: +33 (0)1 47 73 64 58</w:t>
            </w:r>
          </w:p>
          <w:p w14:paraId="3067CC15" w14:textId="77777777" w:rsidR="00FB5148" w:rsidRPr="00D64A24" w:rsidRDefault="00FB5148" w:rsidP="00FB5148">
            <w:pPr>
              <w:suppressAutoHyphens/>
              <w:rPr>
                <w:szCs w:val="22"/>
                <w:lang w:val="fr-FR"/>
              </w:rPr>
            </w:pPr>
            <w:r w:rsidRPr="00D64A24">
              <w:rPr>
                <w:szCs w:val="22"/>
                <w:lang w:val="fr-FR"/>
              </w:rPr>
              <w:t>Francie</w:t>
            </w:r>
          </w:p>
          <w:p w14:paraId="190D176D" w14:textId="77777777" w:rsidR="000F0EFE" w:rsidRPr="00D64A24" w:rsidRDefault="000F0EFE" w:rsidP="003A2D31">
            <w:pPr>
              <w:rPr>
                <w:szCs w:val="22"/>
                <w:lang w:val="lv-LV" w:eastAsia="fr-FR"/>
              </w:rPr>
            </w:pPr>
          </w:p>
        </w:tc>
        <w:tc>
          <w:tcPr>
            <w:tcW w:w="4678" w:type="dxa"/>
          </w:tcPr>
          <w:p w14:paraId="26486340" w14:textId="77777777" w:rsidR="000F0EFE" w:rsidRPr="00D64A24" w:rsidRDefault="000F0EFE" w:rsidP="005837E3">
            <w:pPr>
              <w:rPr>
                <w:b/>
                <w:szCs w:val="22"/>
                <w:lang w:val="hu-HU" w:eastAsia="fr-FR"/>
              </w:rPr>
            </w:pPr>
            <w:r w:rsidRPr="00D64A24">
              <w:rPr>
                <w:b/>
                <w:szCs w:val="22"/>
                <w:lang w:val="hu-HU"/>
              </w:rPr>
              <w:t>Magyarország</w:t>
            </w:r>
          </w:p>
          <w:p w14:paraId="42145FFF" w14:textId="77777777" w:rsidR="00FB5148" w:rsidRPr="00D64A24" w:rsidRDefault="00875EB6" w:rsidP="00FB5148">
            <w:pPr>
              <w:rPr>
                <w:szCs w:val="22"/>
                <w:lang w:val="lv-LV"/>
              </w:rPr>
            </w:pPr>
            <w:r>
              <w:rPr>
                <w:szCs w:val="22"/>
              </w:rPr>
              <w:t>Recordati Rare Diseases</w:t>
            </w:r>
          </w:p>
          <w:p w14:paraId="22B399FF" w14:textId="77777777" w:rsidR="00FB5148" w:rsidRPr="00D64A24" w:rsidRDefault="00FB5148" w:rsidP="00FB5148">
            <w:pPr>
              <w:suppressAutoHyphens/>
              <w:rPr>
                <w:szCs w:val="22"/>
              </w:rPr>
            </w:pPr>
            <w:r w:rsidRPr="00D64A24">
              <w:rPr>
                <w:szCs w:val="22"/>
              </w:rPr>
              <w:t xml:space="preserve">Tel: </w:t>
            </w:r>
            <w:r w:rsidRPr="00875EB6">
              <w:rPr>
                <w:szCs w:val="22"/>
              </w:rPr>
              <w:t>+33 (0)1 47 73 64 58</w:t>
            </w:r>
          </w:p>
          <w:p w14:paraId="5F2795BD" w14:textId="77777777" w:rsidR="00FB5148" w:rsidRPr="00D64A24" w:rsidRDefault="00FB5148" w:rsidP="00FB5148">
            <w:pPr>
              <w:rPr>
                <w:szCs w:val="22"/>
              </w:rPr>
            </w:pPr>
            <w:proofErr w:type="spellStart"/>
            <w:r w:rsidRPr="00D64A24">
              <w:rPr>
                <w:szCs w:val="22"/>
              </w:rPr>
              <w:t>Franciaország</w:t>
            </w:r>
            <w:proofErr w:type="spellEnd"/>
            <w:r w:rsidRPr="00D64A24">
              <w:rPr>
                <w:szCs w:val="22"/>
              </w:rPr>
              <w:t xml:space="preserve"> </w:t>
            </w:r>
          </w:p>
          <w:p w14:paraId="0CA86627" w14:textId="77777777" w:rsidR="000F0EFE" w:rsidRPr="00875EB6" w:rsidRDefault="000F0EFE" w:rsidP="003A2D31">
            <w:pPr>
              <w:suppressAutoHyphens/>
              <w:rPr>
                <w:szCs w:val="22"/>
                <w:lang w:eastAsia="fr-FR"/>
              </w:rPr>
            </w:pPr>
          </w:p>
        </w:tc>
      </w:tr>
    </w:tbl>
    <w:p w14:paraId="0E959455" w14:textId="77777777" w:rsidR="004A0819" w:rsidRDefault="004A0819">
      <w:r>
        <w:br w:type="page"/>
      </w:r>
    </w:p>
    <w:tbl>
      <w:tblPr>
        <w:tblW w:w="9356" w:type="dxa"/>
        <w:tblInd w:w="-34" w:type="dxa"/>
        <w:tblLayout w:type="fixed"/>
        <w:tblLook w:val="0000" w:firstRow="0" w:lastRow="0" w:firstColumn="0" w:lastColumn="0" w:noHBand="0" w:noVBand="0"/>
      </w:tblPr>
      <w:tblGrid>
        <w:gridCol w:w="34"/>
        <w:gridCol w:w="4644"/>
        <w:gridCol w:w="4678"/>
      </w:tblGrid>
      <w:tr w:rsidR="000F0EFE" w:rsidRPr="00D64A24" w14:paraId="3CBDE809" w14:textId="77777777" w:rsidTr="005837E3">
        <w:trPr>
          <w:gridBefore w:val="1"/>
          <w:wBefore w:w="34" w:type="dxa"/>
        </w:trPr>
        <w:tc>
          <w:tcPr>
            <w:tcW w:w="4644" w:type="dxa"/>
          </w:tcPr>
          <w:p w14:paraId="122EFC68" w14:textId="11C0053C" w:rsidR="000F0EFE" w:rsidRPr="00D64A24" w:rsidRDefault="000F0EFE" w:rsidP="005837E3">
            <w:pPr>
              <w:rPr>
                <w:szCs w:val="22"/>
                <w:lang w:val="da-DK" w:eastAsia="fr-FR"/>
              </w:rPr>
            </w:pPr>
            <w:r w:rsidRPr="00D64A24">
              <w:rPr>
                <w:b/>
                <w:szCs w:val="22"/>
                <w:lang w:val="da-DK"/>
              </w:rPr>
              <w:lastRenderedPageBreak/>
              <w:t>Danmark</w:t>
            </w:r>
          </w:p>
          <w:p w14:paraId="2F95D1D0" w14:textId="77777777" w:rsidR="000F0EFE" w:rsidRPr="00D64A24" w:rsidRDefault="00B533D4" w:rsidP="005837E3">
            <w:pPr>
              <w:rPr>
                <w:noProof/>
                <w:szCs w:val="22"/>
                <w:lang w:val="mt-MT"/>
              </w:rPr>
            </w:pPr>
            <w:r>
              <w:rPr>
                <w:noProof/>
                <w:szCs w:val="22"/>
                <w:lang w:val="mt-MT"/>
              </w:rPr>
              <w:t>Recordati</w:t>
            </w:r>
            <w:r w:rsidR="000F0EFE" w:rsidRPr="00D64A24">
              <w:rPr>
                <w:noProof/>
                <w:szCs w:val="22"/>
                <w:lang w:val="mt-MT"/>
              </w:rPr>
              <w:t xml:space="preserve"> AB</w:t>
            </w:r>
            <w:r>
              <w:rPr>
                <w:noProof/>
                <w:szCs w:val="22"/>
                <w:lang w:val="mt-MT"/>
              </w:rPr>
              <w:t>.</w:t>
            </w:r>
          </w:p>
          <w:p w14:paraId="219EDC99" w14:textId="77777777" w:rsidR="00FB5148" w:rsidRPr="006D193D" w:rsidRDefault="000F0EFE" w:rsidP="00FB5148">
            <w:pPr>
              <w:rPr>
                <w:noProof/>
                <w:szCs w:val="22"/>
                <w:lang w:val="sv-SE"/>
              </w:rPr>
            </w:pPr>
            <w:r w:rsidRPr="00D64A24">
              <w:rPr>
                <w:noProof/>
                <w:szCs w:val="22"/>
                <w:lang w:val="mt-MT"/>
              </w:rPr>
              <w:t>Tlf : +46 8 545 80</w:t>
            </w:r>
            <w:r w:rsidR="00FB5148" w:rsidRPr="00D64A24">
              <w:rPr>
                <w:noProof/>
                <w:szCs w:val="22"/>
                <w:lang w:val="mt-MT"/>
              </w:rPr>
              <w:t> </w:t>
            </w:r>
            <w:r w:rsidRPr="00D64A24">
              <w:rPr>
                <w:noProof/>
                <w:szCs w:val="22"/>
                <w:lang w:val="mt-MT"/>
              </w:rPr>
              <w:t>230</w:t>
            </w:r>
            <w:r w:rsidR="00FB5148" w:rsidRPr="00D64A24">
              <w:rPr>
                <w:noProof/>
                <w:szCs w:val="22"/>
                <w:lang w:val="mt-MT"/>
              </w:rPr>
              <w:t xml:space="preserve"> </w:t>
            </w:r>
          </w:p>
          <w:p w14:paraId="6681B0B9" w14:textId="77777777" w:rsidR="00FB5148" w:rsidRPr="00D64A24" w:rsidRDefault="00FB5148" w:rsidP="00FB5148">
            <w:pPr>
              <w:rPr>
                <w:szCs w:val="22"/>
                <w:lang w:val="sv-SE"/>
              </w:rPr>
            </w:pPr>
            <w:r w:rsidRPr="00D64A24">
              <w:rPr>
                <w:noProof/>
                <w:szCs w:val="22"/>
                <w:lang w:val="mt-MT"/>
              </w:rPr>
              <w:t>Sverige</w:t>
            </w:r>
          </w:p>
          <w:p w14:paraId="18658C91" w14:textId="77777777" w:rsidR="000F0EFE" w:rsidRPr="006D193D" w:rsidRDefault="000F0EFE" w:rsidP="005837E3">
            <w:pPr>
              <w:suppressAutoHyphens/>
              <w:rPr>
                <w:szCs w:val="22"/>
                <w:lang w:val="sv-SE" w:eastAsia="fr-FR"/>
              </w:rPr>
            </w:pPr>
          </w:p>
        </w:tc>
        <w:tc>
          <w:tcPr>
            <w:tcW w:w="4678" w:type="dxa"/>
          </w:tcPr>
          <w:p w14:paraId="0ACE449C" w14:textId="77777777" w:rsidR="000F0EFE" w:rsidRPr="00D64A24" w:rsidRDefault="000F0EFE" w:rsidP="005837E3">
            <w:pPr>
              <w:suppressAutoHyphens/>
              <w:rPr>
                <w:b/>
                <w:szCs w:val="22"/>
                <w:lang w:val="mt-MT" w:eastAsia="fr-FR"/>
              </w:rPr>
            </w:pPr>
            <w:r w:rsidRPr="00D64A24">
              <w:rPr>
                <w:b/>
                <w:szCs w:val="22"/>
                <w:lang w:val="mt-MT"/>
              </w:rPr>
              <w:t>Malta</w:t>
            </w:r>
          </w:p>
          <w:p w14:paraId="262AD569" w14:textId="77777777" w:rsidR="000F0EFE" w:rsidRPr="00887FAB" w:rsidRDefault="00875EB6" w:rsidP="005837E3">
            <w:pPr>
              <w:rPr>
                <w:szCs w:val="22"/>
                <w:lang w:val="it-IT"/>
              </w:rPr>
            </w:pPr>
            <w:r w:rsidRPr="00887FAB">
              <w:rPr>
                <w:szCs w:val="22"/>
                <w:lang w:val="it-IT"/>
              </w:rPr>
              <w:t>Recordati Rare Diseases</w:t>
            </w:r>
          </w:p>
          <w:p w14:paraId="5449F496" w14:textId="77777777" w:rsidR="000F0EFE" w:rsidRPr="00887FAB" w:rsidRDefault="000F0EFE" w:rsidP="005837E3">
            <w:pPr>
              <w:rPr>
                <w:szCs w:val="22"/>
                <w:lang w:val="it-IT"/>
              </w:rPr>
            </w:pPr>
            <w:r w:rsidRPr="00887FAB">
              <w:rPr>
                <w:szCs w:val="22"/>
                <w:lang w:val="it-IT"/>
              </w:rPr>
              <w:t>Tel: +33 1 47 73 64 58</w:t>
            </w:r>
          </w:p>
          <w:p w14:paraId="3438F75C" w14:textId="77777777" w:rsidR="00FB5148" w:rsidRPr="00D64A24" w:rsidRDefault="00FB5148" w:rsidP="00FB5148">
            <w:pPr>
              <w:rPr>
                <w:noProof/>
                <w:szCs w:val="22"/>
                <w:lang w:val="mt-MT"/>
              </w:rPr>
            </w:pPr>
            <w:r w:rsidRPr="00D64A24">
              <w:rPr>
                <w:noProof/>
                <w:szCs w:val="22"/>
                <w:lang w:val="mt-MT"/>
              </w:rPr>
              <w:t>Franza</w:t>
            </w:r>
          </w:p>
          <w:p w14:paraId="0876483C" w14:textId="77777777" w:rsidR="000F0EFE" w:rsidRPr="00D64A24" w:rsidRDefault="000F0EFE" w:rsidP="005837E3">
            <w:pPr>
              <w:rPr>
                <w:noProof/>
                <w:szCs w:val="22"/>
                <w:lang w:eastAsia="de-DE"/>
              </w:rPr>
            </w:pPr>
          </w:p>
        </w:tc>
      </w:tr>
      <w:tr w:rsidR="000F0EFE" w:rsidRPr="00D64A24" w14:paraId="08795584" w14:textId="77777777" w:rsidTr="005837E3">
        <w:trPr>
          <w:gridBefore w:val="1"/>
          <w:wBefore w:w="34" w:type="dxa"/>
        </w:trPr>
        <w:tc>
          <w:tcPr>
            <w:tcW w:w="4644" w:type="dxa"/>
          </w:tcPr>
          <w:p w14:paraId="5C7B6A9F" w14:textId="77777777" w:rsidR="000F0EFE" w:rsidRPr="00D64A24" w:rsidRDefault="000F0EFE" w:rsidP="005837E3">
            <w:pPr>
              <w:rPr>
                <w:szCs w:val="22"/>
                <w:lang w:val="de-DE" w:eastAsia="fr-FR"/>
              </w:rPr>
            </w:pPr>
            <w:r w:rsidRPr="00D64A24">
              <w:rPr>
                <w:b/>
                <w:szCs w:val="22"/>
                <w:lang w:val="de-DE"/>
              </w:rPr>
              <w:t>Deutschland</w:t>
            </w:r>
          </w:p>
          <w:p w14:paraId="05B64F4D" w14:textId="77777777" w:rsidR="000F0EFE" w:rsidRPr="00D64A24" w:rsidRDefault="00875EB6" w:rsidP="005837E3">
            <w:pPr>
              <w:rPr>
                <w:szCs w:val="22"/>
                <w:lang w:val="lv-LV"/>
              </w:rPr>
            </w:pPr>
            <w:r>
              <w:rPr>
                <w:szCs w:val="22"/>
                <w:lang w:val="de-DE"/>
              </w:rPr>
              <w:t>Recordati Rare Diseases</w:t>
            </w:r>
            <w:r w:rsidR="000F0EFE" w:rsidRPr="00ED4C77">
              <w:rPr>
                <w:szCs w:val="22"/>
                <w:lang w:val="de-DE"/>
              </w:rPr>
              <w:t xml:space="preserve"> Germany GmbH</w:t>
            </w:r>
          </w:p>
          <w:p w14:paraId="3E0CE1EA" w14:textId="77777777" w:rsidR="000F0EFE" w:rsidRPr="00D64A24" w:rsidRDefault="000F0EFE" w:rsidP="005837E3">
            <w:pPr>
              <w:suppressAutoHyphens/>
              <w:rPr>
                <w:szCs w:val="22"/>
                <w:lang w:val="de-DE" w:eastAsia="fr-FR"/>
              </w:rPr>
            </w:pPr>
            <w:r w:rsidRPr="00ED4C77">
              <w:rPr>
                <w:szCs w:val="22"/>
                <w:lang w:val="de-DE"/>
              </w:rPr>
              <w:t>Tel: +49 731 140 554 0</w:t>
            </w:r>
          </w:p>
        </w:tc>
        <w:tc>
          <w:tcPr>
            <w:tcW w:w="4678" w:type="dxa"/>
          </w:tcPr>
          <w:p w14:paraId="0F43968B" w14:textId="77777777" w:rsidR="000F0EFE" w:rsidRPr="006D193D" w:rsidRDefault="000F0EFE" w:rsidP="005837E3">
            <w:pPr>
              <w:rPr>
                <w:noProof/>
                <w:szCs w:val="22"/>
                <w:lang w:val="sv-SE" w:eastAsia="de-DE"/>
              </w:rPr>
            </w:pPr>
            <w:r w:rsidRPr="006D193D">
              <w:rPr>
                <w:b/>
                <w:noProof/>
                <w:szCs w:val="22"/>
                <w:lang w:val="sv-SE"/>
              </w:rPr>
              <w:t>Nederland</w:t>
            </w:r>
          </w:p>
          <w:p w14:paraId="2EF2FF61" w14:textId="77777777" w:rsidR="000F0EFE" w:rsidRPr="006D193D" w:rsidRDefault="00B533D4" w:rsidP="005837E3">
            <w:pPr>
              <w:rPr>
                <w:noProof/>
                <w:szCs w:val="22"/>
                <w:lang w:val="sv-SE"/>
              </w:rPr>
            </w:pPr>
            <w:r>
              <w:rPr>
                <w:noProof/>
                <w:szCs w:val="22"/>
                <w:lang w:val="sv-SE"/>
              </w:rPr>
              <w:t>Recordati</w:t>
            </w:r>
          </w:p>
          <w:p w14:paraId="3B3BFE83" w14:textId="77777777" w:rsidR="000F0EFE" w:rsidRPr="006D193D" w:rsidRDefault="000F0EFE" w:rsidP="005837E3">
            <w:pPr>
              <w:rPr>
                <w:noProof/>
                <w:szCs w:val="22"/>
                <w:lang w:val="sv-SE"/>
              </w:rPr>
            </w:pPr>
            <w:r w:rsidRPr="006D193D">
              <w:rPr>
                <w:noProof/>
                <w:szCs w:val="22"/>
                <w:lang w:val="sv-SE"/>
              </w:rPr>
              <w:t>Tel: +32 2 46101 36</w:t>
            </w:r>
          </w:p>
          <w:p w14:paraId="079FAC01" w14:textId="77777777" w:rsidR="00FB5148" w:rsidRPr="00D64A24" w:rsidRDefault="00FB5148" w:rsidP="00FB5148">
            <w:pPr>
              <w:rPr>
                <w:noProof/>
                <w:szCs w:val="22"/>
              </w:rPr>
            </w:pPr>
            <w:r w:rsidRPr="00D64A24">
              <w:rPr>
                <w:noProof/>
                <w:szCs w:val="22"/>
                <w:lang w:val="mt-MT"/>
              </w:rPr>
              <w:t>België</w:t>
            </w:r>
          </w:p>
          <w:p w14:paraId="13964F9F" w14:textId="77777777" w:rsidR="000F0EFE" w:rsidRPr="00D64A24" w:rsidRDefault="000F0EFE" w:rsidP="005837E3">
            <w:pPr>
              <w:rPr>
                <w:b/>
                <w:szCs w:val="22"/>
                <w:lang w:eastAsia="fr-FR"/>
              </w:rPr>
            </w:pPr>
          </w:p>
        </w:tc>
      </w:tr>
      <w:tr w:rsidR="000F0EFE" w:rsidRPr="006D193D" w14:paraId="7C0BBAC3" w14:textId="77777777" w:rsidTr="005837E3">
        <w:trPr>
          <w:gridBefore w:val="1"/>
          <w:wBefore w:w="34" w:type="dxa"/>
        </w:trPr>
        <w:tc>
          <w:tcPr>
            <w:tcW w:w="4644" w:type="dxa"/>
          </w:tcPr>
          <w:p w14:paraId="31D258C2" w14:textId="77777777" w:rsidR="000F0EFE" w:rsidRPr="00D64A24" w:rsidRDefault="000F0EFE" w:rsidP="005837E3">
            <w:pPr>
              <w:suppressAutoHyphens/>
              <w:rPr>
                <w:b/>
                <w:bCs/>
                <w:szCs w:val="22"/>
                <w:lang w:val="et-EE" w:eastAsia="fr-FR"/>
              </w:rPr>
            </w:pPr>
            <w:r w:rsidRPr="00D64A24">
              <w:rPr>
                <w:b/>
                <w:bCs/>
                <w:szCs w:val="22"/>
                <w:lang w:val="et-EE"/>
              </w:rPr>
              <w:t>Eesti</w:t>
            </w:r>
          </w:p>
          <w:p w14:paraId="6DA3DFF8" w14:textId="77777777" w:rsidR="000F0EFE" w:rsidRPr="00D64A24" w:rsidRDefault="00B533D4" w:rsidP="005837E3">
            <w:pPr>
              <w:suppressAutoHyphens/>
              <w:rPr>
                <w:szCs w:val="22"/>
                <w:lang w:val="et-EE"/>
              </w:rPr>
            </w:pPr>
            <w:r>
              <w:rPr>
                <w:szCs w:val="22"/>
                <w:lang w:val="et-EE"/>
              </w:rPr>
              <w:t>Recordati</w:t>
            </w:r>
            <w:r w:rsidR="000F0EFE" w:rsidRPr="00D64A24">
              <w:rPr>
                <w:szCs w:val="22"/>
                <w:lang w:val="et-EE"/>
              </w:rPr>
              <w:t xml:space="preserve"> AB</w:t>
            </w:r>
            <w:r>
              <w:rPr>
                <w:szCs w:val="22"/>
                <w:lang w:val="et-EE"/>
              </w:rPr>
              <w:t>.</w:t>
            </w:r>
          </w:p>
          <w:p w14:paraId="42D41099" w14:textId="77777777" w:rsidR="00FB5148" w:rsidRPr="00D64A24" w:rsidRDefault="000F0EFE" w:rsidP="00FB5148">
            <w:pPr>
              <w:tabs>
                <w:tab w:val="left" w:pos="-720"/>
              </w:tabs>
              <w:suppressAutoHyphens/>
              <w:rPr>
                <w:szCs w:val="22"/>
                <w:lang w:val="et-EE"/>
              </w:rPr>
            </w:pPr>
            <w:r w:rsidRPr="00D64A24">
              <w:rPr>
                <w:szCs w:val="22"/>
                <w:lang w:val="et-EE"/>
              </w:rPr>
              <w:t>Tel: + 46 8 545 80</w:t>
            </w:r>
            <w:r w:rsidR="00FB5148" w:rsidRPr="00D64A24">
              <w:rPr>
                <w:szCs w:val="22"/>
                <w:lang w:val="et-EE"/>
              </w:rPr>
              <w:t> </w:t>
            </w:r>
            <w:r w:rsidRPr="00D64A24">
              <w:rPr>
                <w:szCs w:val="22"/>
                <w:lang w:val="et-EE"/>
              </w:rPr>
              <w:t>230</w:t>
            </w:r>
          </w:p>
          <w:p w14:paraId="5C8D9FD0" w14:textId="77777777" w:rsidR="00FB5148" w:rsidRPr="00D64A24" w:rsidRDefault="00FB5148" w:rsidP="00FB5148">
            <w:pPr>
              <w:tabs>
                <w:tab w:val="left" w:pos="-720"/>
              </w:tabs>
              <w:suppressAutoHyphens/>
              <w:rPr>
                <w:szCs w:val="22"/>
                <w:lang w:val="mt-MT"/>
              </w:rPr>
            </w:pPr>
            <w:r w:rsidRPr="00D64A24">
              <w:rPr>
                <w:szCs w:val="22"/>
                <w:lang w:val="mt-MT"/>
              </w:rPr>
              <w:t>Rootsi</w:t>
            </w:r>
          </w:p>
          <w:p w14:paraId="4038CD6C" w14:textId="77777777" w:rsidR="000F0EFE" w:rsidRPr="00D64A24" w:rsidRDefault="000F0EFE" w:rsidP="005837E3">
            <w:pPr>
              <w:suppressAutoHyphens/>
              <w:rPr>
                <w:szCs w:val="22"/>
                <w:lang w:val="et-EE" w:eastAsia="fr-FR"/>
              </w:rPr>
            </w:pPr>
          </w:p>
        </w:tc>
        <w:tc>
          <w:tcPr>
            <w:tcW w:w="4678" w:type="dxa"/>
          </w:tcPr>
          <w:p w14:paraId="5E2D806C" w14:textId="77777777" w:rsidR="000F0EFE" w:rsidRPr="00D64A24" w:rsidRDefault="000F0EFE" w:rsidP="005837E3">
            <w:pPr>
              <w:pStyle w:val="Header"/>
              <w:tabs>
                <w:tab w:val="clear" w:pos="4153"/>
                <w:tab w:val="clear" w:pos="8306"/>
              </w:tabs>
              <w:rPr>
                <w:rFonts w:ascii="Times New Roman" w:hAnsi="Times New Roman"/>
                <w:b/>
                <w:noProof/>
                <w:sz w:val="22"/>
                <w:szCs w:val="22"/>
                <w:lang w:val="lv-LV" w:eastAsia="fr-FR"/>
              </w:rPr>
            </w:pPr>
            <w:r w:rsidRPr="006D193D">
              <w:rPr>
                <w:rFonts w:ascii="Times New Roman" w:hAnsi="Times New Roman"/>
                <w:b/>
                <w:noProof/>
                <w:sz w:val="22"/>
                <w:szCs w:val="22"/>
                <w:lang w:val="sv-SE" w:eastAsia="en-US"/>
              </w:rPr>
              <w:t>Norge</w:t>
            </w:r>
          </w:p>
          <w:p w14:paraId="12A4A76C" w14:textId="77777777" w:rsidR="000F0EFE" w:rsidRPr="00D64A24" w:rsidRDefault="00B533D4" w:rsidP="005837E3">
            <w:pPr>
              <w:rPr>
                <w:noProof/>
                <w:szCs w:val="22"/>
                <w:lang w:val="mt-MT"/>
              </w:rPr>
            </w:pPr>
            <w:r>
              <w:rPr>
                <w:noProof/>
                <w:szCs w:val="22"/>
                <w:lang w:val="mt-MT"/>
              </w:rPr>
              <w:t>Recordati</w:t>
            </w:r>
            <w:r w:rsidR="000F0EFE" w:rsidRPr="00D64A24">
              <w:rPr>
                <w:noProof/>
                <w:szCs w:val="22"/>
                <w:lang w:val="mt-MT"/>
              </w:rPr>
              <w:t xml:space="preserve"> AB</w:t>
            </w:r>
            <w:r>
              <w:rPr>
                <w:noProof/>
                <w:szCs w:val="22"/>
                <w:lang w:val="mt-MT"/>
              </w:rPr>
              <w:t>.</w:t>
            </w:r>
          </w:p>
          <w:p w14:paraId="51B79B32" w14:textId="77777777" w:rsidR="000F0EFE" w:rsidRPr="006D193D" w:rsidRDefault="000F0EFE" w:rsidP="005837E3">
            <w:pPr>
              <w:rPr>
                <w:noProof/>
                <w:szCs w:val="22"/>
                <w:lang w:val="sv-SE"/>
              </w:rPr>
            </w:pPr>
            <w:r w:rsidRPr="00D64A24">
              <w:rPr>
                <w:noProof/>
                <w:szCs w:val="22"/>
                <w:lang w:val="mt-MT"/>
              </w:rPr>
              <w:t>Tlf : +46 8 545 80</w:t>
            </w:r>
            <w:r w:rsidR="00E148B1" w:rsidRPr="00D64A24">
              <w:rPr>
                <w:noProof/>
                <w:szCs w:val="22"/>
                <w:lang w:val="mt-MT"/>
              </w:rPr>
              <w:t> </w:t>
            </w:r>
            <w:r w:rsidRPr="00D64A24">
              <w:rPr>
                <w:noProof/>
                <w:szCs w:val="22"/>
                <w:lang w:val="mt-MT"/>
              </w:rPr>
              <w:t>230</w:t>
            </w:r>
          </w:p>
          <w:p w14:paraId="0BC9B984" w14:textId="77777777" w:rsidR="000F0EFE" w:rsidRPr="006D193D" w:rsidRDefault="00FB5148" w:rsidP="005837E3">
            <w:pPr>
              <w:rPr>
                <w:b/>
                <w:szCs w:val="22"/>
                <w:lang w:val="sv-SE" w:eastAsia="fr-FR"/>
              </w:rPr>
            </w:pPr>
            <w:r w:rsidRPr="00D64A24">
              <w:rPr>
                <w:noProof/>
                <w:szCs w:val="22"/>
                <w:lang w:val="mt-MT"/>
              </w:rPr>
              <w:t xml:space="preserve">Sverige </w:t>
            </w:r>
          </w:p>
          <w:p w14:paraId="3FF6D9BB" w14:textId="77777777" w:rsidR="00BE7A53" w:rsidRPr="006D193D" w:rsidRDefault="00BE7A53" w:rsidP="005837E3">
            <w:pPr>
              <w:rPr>
                <w:b/>
                <w:szCs w:val="22"/>
                <w:lang w:val="sv-SE" w:eastAsia="fr-FR"/>
              </w:rPr>
            </w:pPr>
          </w:p>
        </w:tc>
      </w:tr>
      <w:tr w:rsidR="000F0EFE" w:rsidRPr="00E7190E" w14:paraId="2DD0766F" w14:textId="77777777" w:rsidTr="005837E3">
        <w:trPr>
          <w:gridBefore w:val="1"/>
          <w:wBefore w:w="34" w:type="dxa"/>
        </w:trPr>
        <w:tc>
          <w:tcPr>
            <w:tcW w:w="4644" w:type="dxa"/>
          </w:tcPr>
          <w:p w14:paraId="6908D741" w14:textId="77777777" w:rsidR="000F0EFE" w:rsidRPr="00D64A24" w:rsidRDefault="000F0EFE" w:rsidP="005837E3">
            <w:pPr>
              <w:rPr>
                <w:szCs w:val="22"/>
                <w:lang w:val="el-GR" w:eastAsia="fr-FR"/>
              </w:rPr>
            </w:pPr>
            <w:r w:rsidRPr="00D64A24">
              <w:rPr>
                <w:b/>
                <w:szCs w:val="22"/>
                <w:lang w:val="el-GR"/>
              </w:rPr>
              <w:t>Ελλάδα</w:t>
            </w:r>
          </w:p>
          <w:p w14:paraId="1336C1BE" w14:textId="77777777" w:rsidR="00FB5148" w:rsidRPr="00D64A24" w:rsidRDefault="00FB5148" w:rsidP="00FB5148">
            <w:pPr>
              <w:rPr>
                <w:szCs w:val="22"/>
                <w:lang w:val="fr-FR"/>
              </w:rPr>
            </w:pPr>
            <w:r w:rsidRPr="00D64A24">
              <w:rPr>
                <w:szCs w:val="22"/>
                <w:lang w:val="en-US"/>
              </w:rPr>
              <w:t>Recordati Hellas</w:t>
            </w:r>
          </w:p>
          <w:p w14:paraId="36B3436E" w14:textId="77777777" w:rsidR="00FB5148" w:rsidRPr="00D64A24" w:rsidRDefault="00FB5148" w:rsidP="00FB5148">
            <w:pPr>
              <w:suppressAutoHyphens/>
              <w:rPr>
                <w:szCs w:val="22"/>
                <w:lang w:val="fr-FR"/>
              </w:rPr>
            </w:pPr>
            <w:proofErr w:type="spellStart"/>
            <w:r w:rsidRPr="00D64A24">
              <w:rPr>
                <w:szCs w:val="22"/>
              </w:rPr>
              <w:t>Τηλ</w:t>
            </w:r>
            <w:proofErr w:type="spellEnd"/>
            <w:r w:rsidRPr="00D64A24">
              <w:rPr>
                <w:szCs w:val="22"/>
                <w:lang w:val="fr-FR"/>
              </w:rPr>
              <w:t xml:space="preserve">: </w:t>
            </w:r>
            <w:r w:rsidRPr="00D64A24">
              <w:rPr>
                <w:szCs w:val="22"/>
                <w:lang w:val="et-EE"/>
              </w:rPr>
              <w:t>+30 210 6773822</w:t>
            </w:r>
          </w:p>
          <w:p w14:paraId="162EAFA6" w14:textId="77777777" w:rsidR="000F0EFE" w:rsidRPr="00D64A24" w:rsidRDefault="000F0EFE" w:rsidP="003A2D31">
            <w:pPr>
              <w:suppressAutoHyphens/>
              <w:rPr>
                <w:szCs w:val="22"/>
                <w:lang w:val="fr-FR" w:eastAsia="fr-FR"/>
              </w:rPr>
            </w:pPr>
          </w:p>
        </w:tc>
        <w:tc>
          <w:tcPr>
            <w:tcW w:w="4678" w:type="dxa"/>
          </w:tcPr>
          <w:p w14:paraId="1815413C" w14:textId="77777777" w:rsidR="000F0EFE" w:rsidRPr="00887FAB" w:rsidRDefault="000F0EFE" w:rsidP="005837E3">
            <w:pPr>
              <w:rPr>
                <w:szCs w:val="22"/>
                <w:lang w:val="de-DE" w:eastAsia="fr-FR"/>
              </w:rPr>
            </w:pPr>
            <w:r w:rsidRPr="00887FAB">
              <w:rPr>
                <w:b/>
                <w:szCs w:val="22"/>
                <w:lang w:val="de-DE"/>
              </w:rPr>
              <w:t>Österreich</w:t>
            </w:r>
          </w:p>
          <w:p w14:paraId="02744AAE" w14:textId="77777777" w:rsidR="000F0EFE" w:rsidRPr="00D64A24" w:rsidRDefault="00875EB6" w:rsidP="005837E3">
            <w:pPr>
              <w:rPr>
                <w:szCs w:val="22"/>
                <w:lang w:val="lv-LV"/>
              </w:rPr>
            </w:pPr>
            <w:r w:rsidRPr="00887FAB">
              <w:rPr>
                <w:szCs w:val="22"/>
                <w:lang w:val="de-DE"/>
              </w:rPr>
              <w:t>Recordati Rare Diseases</w:t>
            </w:r>
            <w:r w:rsidR="000F0EFE" w:rsidRPr="00887FAB">
              <w:rPr>
                <w:szCs w:val="22"/>
                <w:lang w:val="de-DE"/>
              </w:rPr>
              <w:t xml:space="preserve"> Germany GmbH</w:t>
            </w:r>
          </w:p>
          <w:p w14:paraId="4261AB4F" w14:textId="77777777" w:rsidR="000F0EFE" w:rsidRPr="00ED4C77" w:rsidRDefault="000F0EFE" w:rsidP="005837E3">
            <w:pPr>
              <w:rPr>
                <w:szCs w:val="22"/>
                <w:lang w:val="de-DE"/>
              </w:rPr>
            </w:pPr>
            <w:r w:rsidRPr="00ED4C77">
              <w:rPr>
                <w:szCs w:val="22"/>
                <w:lang w:val="de-DE"/>
              </w:rPr>
              <w:t>Tel: +49 731 140 554 0</w:t>
            </w:r>
          </w:p>
          <w:p w14:paraId="37F5D516" w14:textId="77777777" w:rsidR="00FB5148" w:rsidRPr="00D64A24" w:rsidRDefault="00FB5148" w:rsidP="00FB5148">
            <w:pPr>
              <w:rPr>
                <w:noProof/>
                <w:szCs w:val="22"/>
                <w:lang w:val="mt-MT"/>
              </w:rPr>
            </w:pPr>
            <w:r w:rsidRPr="00D64A24">
              <w:rPr>
                <w:noProof/>
                <w:szCs w:val="22"/>
                <w:lang w:val="mt-MT"/>
              </w:rPr>
              <w:t>Deutschland</w:t>
            </w:r>
          </w:p>
          <w:p w14:paraId="6CFC803C" w14:textId="77777777" w:rsidR="000F0EFE" w:rsidRPr="00D64A24" w:rsidRDefault="000F0EFE" w:rsidP="005837E3">
            <w:pPr>
              <w:suppressAutoHyphens/>
              <w:rPr>
                <w:szCs w:val="22"/>
                <w:lang w:val="de-DE" w:eastAsia="fr-FR"/>
              </w:rPr>
            </w:pPr>
          </w:p>
        </w:tc>
      </w:tr>
      <w:tr w:rsidR="000F0EFE" w:rsidRPr="00E7190E" w14:paraId="4CBE1142" w14:textId="77777777" w:rsidTr="005837E3">
        <w:trPr>
          <w:gridBefore w:val="1"/>
          <w:wBefore w:w="34" w:type="dxa"/>
        </w:trPr>
        <w:tc>
          <w:tcPr>
            <w:tcW w:w="4644" w:type="dxa"/>
          </w:tcPr>
          <w:p w14:paraId="315C44E3" w14:textId="77777777" w:rsidR="000F0EFE" w:rsidRPr="00D64A24" w:rsidRDefault="000F0EFE" w:rsidP="005837E3">
            <w:pPr>
              <w:suppressAutoHyphens/>
              <w:rPr>
                <w:b/>
                <w:szCs w:val="22"/>
                <w:lang w:val="es-ES" w:eastAsia="fr-FR"/>
              </w:rPr>
            </w:pPr>
            <w:r w:rsidRPr="00D64A24">
              <w:rPr>
                <w:b/>
                <w:szCs w:val="22"/>
                <w:lang w:val="es-ES"/>
              </w:rPr>
              <w:t>España</w:t>
            </w:r>
          </w:p>
          <w:p w14:paraId="3BCB73A9" w14:textId="77777777" w:rsidR="000F0EFE" w:rsidRPr="004D2E48" w:rsidRDefault="00875EB6" w:rsidP="005837E3">
            <w:pPr>
              <w:rPr>
                <w:szCs w:val="22"/>
                <w:lang w:val="es-ES"/>
              </w:rPr>
            </w:pPr>
            <w:r>
              <w:rPr>
                <w:szCs w:val="22"/>
                <w:lang w:val="es-ES"/>
              </w:rPr>
              <w:t xml:space="preserve">Recordati </w:t>
            </w:r>
            <w:proofErr w:type="spellStart"/>
            <w:r>
              <w:rPr>
                <w:szCs w:val="22"/>
                <w:lang w:val="es-ES"/>
              </w:rPr>
              <w:t>Rare</w:t>
            </w:r>
            <w:proofErr w:type="spellEnd"/>
            <w:r>
              <w:rPr>
                <w:szCs w:val="22"/>
                <w:lang w:val="es-ES"/>
              </w:rPr>
              <w:t xml:space="preserve"> </w:t>
            </w:r>
            <w:proofErr w:type="spellStart"/>
            <w:r>
              <w:rPr>
                <w:szCs w:val="22"/>
                <w:lang w:val="es-ES"/>
              </w:rPr>
              <w:t>Diseases</w:t>
            </w:r>
            <w:proofErr w:type="spellEnd"/>
            <w:r w:rsidR="000F0EFE" w:rsidRPr="004D2E48">
              <w:rPr>
                <w:szCs w:val="22"/>
                <w:lang w:val="es-ES"/>
              </w:rPr>
              <w:t xml:space="preserve"> </w:t>
            </w:r>
            <w:proofErr w:type="spellStart"/>
            <w:r>
              <w:rPr>
                <w:szCs w:val="22"/>
                <w:lang w:val="es-ES"/>
              </w:rPr>
              <w:t>Spain</w:t>
            </w:r>
            <w:proofErr w:type="spellEnd"/>
            <w:r>
              <w:rPr>
                <w:szCs w:val="22"/>
                <w:lang w:val="es-ES"/>
              </w:rPr>
              <w:t xml:space="preserve"> </w:t>
            </w:r>
            <w:r w:rsidR="000F0EFE" w:rsidRPr="004D2E48">
              <w:rPr>
                <w:szCs w:val="22"/>
                <w:lang w:val="es-ES"/>
              </w:rPr>
              <w:t>S.L.</w:t>
            </w:r>
            <w:r w:rsidR="00FB5148" w:rsidRPr="004D2E48">
              <w:rPr>
                <w:szCs w:val="22"/>
                <w:lang w:val="es-ES"/>
              </w:rPr>
              <w:t>U.</w:t>
            </w:r>
          </w:p>
          <w:p w14:paraId="0720E0E8" w14:textId="77777777" w:rsidR="000F0EFE" w:rsidRPr="00D64A24" w:rsidRDefault="000F0EFE" w:rsidP="005837E3">
            <w:pPr>
              <w:suppressAutoHyphens/>
              <w:rPr>
                <w:szCs w:val="22"/>
                <w:lang w:val="en-US" w:eastAsia="fr-FR"/>
              </w:rPr>
            </w:pPr>
            <w:r w:rsidRPr="00D64A24">
              <w:rPr>
                <w:szCs w:val="22"/>
                <w:lang w:val="en-US"/>
              </w:rPr>
              <w:t>Tel: + 34 91 659 28 90</w:t>
            </w:r>
          </w:p>
        </w:tc>
        <w:tc>
          <w:tcPr>
            <w:tcW w:w="4678" w:type="dxa"/>
          </w:tcPr>
          <w:p w14:paraId="1360D4D6" w14:textId="77777777" w:rsidR="000F0EFE" w:rsidRPr="00D64A24" w:rsidRDefault="000F0EFE" w:rsidP="005837E3">
            <w:pPr>
              <w:pStyle w:val="Heading7"/>
              <w:rPr>
                <w:b/>
                <w:bCs/>
                <w:i w:val="0"/>
                <w:iCs/>
                <w:szCs w:val="22"/>
                <w:lang w:val="pl-PL"/>
              </w:rPr>
            </w:pPr>
            <w:r w:rsidRPr="00D64A24">
              <w:rPr>
                <w:b/>
                <w:bCs/>
                <w:i w:val="0"/>
                <w:iCs/>
                <w:szCs w:val="22"/>
                <w:lang w:val="pl-PL"/>
              </w:rPr>
              <w:t>Polska</w:t>
            </w:r>
          </w:p>
          <w:p w14:paraId="04D1E432" w14:textId="77777777" w:rsidR="00FB5148" w:rsidRPr="00D64A24" w:rsidRDefault="00875EB6" w:rsidP="00FB5148">
            <w:pPr>
              <w:rPr>
                <w:szCs w:val="22"/>
                <w:lang w:val="lv-LV"/>
              </w:rPr>
            </w:pPr>
            <w:r>
              <w:rPr>
                <w:szCs w:val="22"/>
                <w:lang w:val="sv-SE"/>
              </w:rPr>
              <w:t>Recordati Rare Diseases</w:t>
            </w:r>
          </w:p>
          <w:p w14:paraId="032C0C76" w14:textId="77777777" w:rsidR="00FB5148" w:rsidRPr="006D193D" w:rsidRDefault="00FB5148" w:rsidP="00FB5148">
            <w:pPr>
              <w:rPr>
                <w:szCs w:val="22"/>
                <w:lang w:val="sv-SE"/>
              </w:rPr>
            </w:pPr>
            <w:r w:rsidRPr="006D193D">
              <w:rPr>
                <w:szCs w:val="22"/>
                <w:lang w:val="sv-SE"/>
              </w:rPr>
              <w:t>Tel: +33 (0)1 47 73 64 58</w:t>
            </w:r>
          </w:p>
          <w:p w14:paraId="4BE6CA7B" w14:textId="77777777" w:rsidR="00FB5148" w:rsidRPr="00887FAB" w:rsidRDefault="00FB5148" w:rsidP="00FB5148">
            <w:pPr>
              <w:rPr>
                <w:szCs w:val="22"/>
                <w:lang w:val="it-IT"/>
              </w:rPr>
            </w:pPr>
            <w:r w:rsidRPr="00887FAB">
              <w:rPr>
                <w:szCs w:val="22"/>
                <w:lang w:val="it-IT"/>
              </w:rPr>
              <w:t xml:space="preserve">Francja </w:t>
            </w:r>
          </w:p>
          <w:p w14:paraId="6FF2B2B1" w14:textId="77777777" w:rsidR="000F0EFE" w:rsidRPr="00D64A24" w:rsidRDefault="000F0EFE" w:rsidP="003A2D31">
            <w:pPr>
              <w:rPr>
                <w:szCs w:val="22"/>
                <w:lang w:val="it-IT" w:eastAsia="fr-FR"/>
              </w:rPr>
            </w:pPr>
          </w:p>
        </w:tc>
      </w:tr>
      <w:tr w:rsidR="000F0EFE" w:rsidRPr="00B151B6" w14:paraId="7C580F41" w14:textId="77777777" w:rsidTr="005837E3">
        <w:trPr>
          <w:gridBefore w:val="1"/>
          <w:wBefore w:w="34" w:type="dxa"/>
        </w:trPr>
        <w:tc>
          <w:tcPr>
            <w:tcW w:w="4644" w:type="dxa"/>
          </w:tcPr>
          <w:p w14:paraId="32A8EC9D" w14:textId="77777777" w:rsidR="000F0EFE" w:rsidRPr="00D64A24" w:rsidRDefault="000F0EFE" w:rsidP="005837E3">
            <w:pPr>
              <w:suppressAutoHyphens/>
              <w:rPr>
                <w:b/>
                <w:szCs w:val="22"/>
                <w:lang w:val="fr-FR" w:eastAsia="fr-FR"/>
              </w:rPr>
            </w:pPr>
            <w:r w:rsidRPr="00D64A24">
              <w:rPr>
                <w:b/>
                <w:szCs w:val="22"/>
                <w:lang w:val="fr-FR"/>
              </w:rPr>
              <w:t>France</w:t>
            </w:r>
          </w:p>
          <w:p w14:paraId="158A227F" w14:textId="77777777" w:rsidR="000F0EFE" w:rsidRPr="00D64A24" w:rsidRDefault="00875EB6" w:rsidP="005837E3">
            <w:pPr>
              <w:rPr>
                <w:szCs w:val="22"/>
                <w:lang w:val="fr-FR"/>
              </w:rPr>
            </w:pPr>
            <w:r>
              <w:rPr>
                <w:szCs w:val="22"/>
                <w:lang w:val="fr-FR"/>
              </w:rPr>
              <w:t xml:space="preserve">Recordati Rare </w:t>
            </w:r>
            <w:proofErr w:type="spellStart"/>
            <w:r>
              <w:rPr>
                <w:szCs w:val="22"/>
                <w:lang w:val="fr-FR"/>
              </w:rPr>
              <w:t>Diseases</w:t>
            </w:r>
            <w:proofErr w:type="spellEnd"/>
          </w:p>
          <w:p w14:paraId="6F5A2558" w14:textId="77777777" w:rsidR="000F0EFE" w:rsidRPr="00D64A24" w:rsidRDefault="000F0EFE" w:rsidP="005837E3">
            <w:pPr>
              <w:rPr>
                <w:szCs w:val="22"/>
                <w:lang w:val="fr-FR"/>
              </w:rPr>
            </w:pPr>
            <w:r w:rsidRPr="00D64A24">
              <w:rPr>
                <w:szCs w:val="22"/>
                <w:lang w:val="fr-FR"/>
              </w:rPr>
              <w:t>Tél: +33 (0)1 47 73 64 58</w:t>
            </w:r>
          </w:p>
          <w:p w14:paraId="70579E8C" w14:textId="77777777" w:rsidR="000F0EFE" w:rsidRPr="00D64A24" w:rsidRDefault="000F0EFE" w:rsidP="005837E3">
            <w:pPr>
              <w:rPr>
                <w:b/>
                <w:szCs w:val="22"/>
                <w:lang w:val="fr-FR" w:eastAsia="fr-FR"/>
              </w:rPr>
            </w:pPr>
          </w:p>
        </w:tc>
        <w:tc>
          <w:tcPr>
            <w:tcW w:w="4678" w:type="dxa"/>
          </w:tcPr>
          <w:p w14:paraId="6C6A4B2E" w14:textId="77777777" w:rsidR="000F0EFE" w:rsidRPr="00D64A24" w:rsidRDefault="000F0EFE" w:rsidP="005837E3">
            <w:pPr>
              <w:rPr>
                <w:szCs w:val="22"/>
                <w:lang w:val="pt-PT" w:eastAsia="fr-FR"/>
              </w:rPr>
            </w:pPr>
            <w:r w:rsidRPr="00D64A24">
              <w:rPr>
                <w:b/>
                <w:szCs w:val="22"/>
                <w:lang w:val="pt-PT"/>
              </w:rPr>
              <w:t>Portugal</w:t>
            </w:r>
          </w:p>
          <w:p w14:paraId="52C0716E" w14:textId="77777777" w:rsidR="00CC5FBA" w:rsidRPr="00B00FB7" w:rsidRDefault="00CC5FBA" w:rsidP="00CC5FBA">
            <w:pPr>
              <w:rPr>
                <w:szCs w:val="22"/>
                <w:lang w:val="sv-SE"/>
              </w:rPr>
            </w:pPr>
            <w:r w:rsidRPr="00B00FB7">
              <w:rPr>
                <w:szCs w:val="22"/>
                <w:lang w:val="sv-SE"/>
              </w:rPr>
              <w:t>Recordati Rare Diseases SARL</w:t>
            </w:r>
          </w:p>
          <w:p w14:paraId="71A5AA4E" w14:textId="77777777" w:rsidR="00FB5148" w:rsidRPr="00D64A24" w:rsidRDefault="00FB5148" w:rsidP="00FB5148">
            <w:pPr>
              <w:rPr>
                <w:bCs/>
                <w:szCs w:val="22"/>
                <w:lang w:val="pt-PT"/>
              </w:rPr>
            </w:pPr>
            <w:r w:rsidRPr="00D64A24">
              <w:rPr>
                <w:bCs/>
                <w:szCs w:val="22"/>
                <w:lang w:val="pt-PT"/>
              </w:rPr>
              <w:t>Tel: +351 21 432 95 00</w:t>
            </w:r>
          </w:p>
          <w:p w14:paraId="7B836F76" w14:textId="77777777" w:rsidR="000F0EFE" w:rsidRPr="00D64A24" w:rsidRDefault="000F0EFE" w:rsidP="003A2D31">
            <w:pPr>
              <w:rPr>
                <w:b/>
                <w:szCs w:val="22"/>
                <w:lang w:val="sl-SI"/>
              </w:rPr>
            </w:pPr>
          </w:p>
        </w:tc>
      </w:tr>
      <w:tr w:rsidR="000F0EFE" w:rsidRPr="00D64A24" w14:paraId="2E66CD2A" w14:textId="77777777" w:rsidTr="005837E3">
        <w:trPr>
          <w:gridBefore w:val="1"/>
          <w:wBefore w:w="34" w:type="dxa"/>
        </w:trPr>
        <w:tc>
          <w:tcPr>
            <w:tcW w:w="4644" w:type="dxa"/>
          </w:tcPr>
          <w:p w14:paraId="594E2786" w14:textId="77777777" w:rsidR="000F0EFE" w:rsidRPr="006D193D" w:rsidRDefault="000F0EFE" w:rsidP="005837E3">
            <w:pPr>
              <w:rPr>
                <w:noProof/>
                <w:szCs w:val="22"/>
                <w:lang w:val="sv-SE"/>
              </w:rPr>
            </w:pPr>
            <w:r w:rsidRPr="006D193D">
              <w:rPr>
                <w:b/>
                <w:noProof/>
                <w:szCs w:val="22"/>
                <w:lang w:val="sv-SE"/>
              </w:rPr>
              <w:t>Hrvatska</w:t>
            </w:r>
          </w:p>
          <w:p w14:paraId="264F23B6" w14:textId="77777777" w:rsidR="00A2716B" w:rsidRPr="006D193D" w:rsidRDefault="00875EB6" w:rsidP="00A2716B">
            <w:pPr>
              <w:rPr>
                <w:szCs w:val="22"/>
                <w:lang w:val="sv-SE"/>
              </w:rPr>
            </w:pPr>
            <w:r>
              <w:rPr>
                <w:szCs w:val="22"/>
                <w:lang w:val="sv-SE"/>
              </w:rPr>
              <w:t>Recordati Rare Diseases</w:t>
            </w:r>
          </w:p>
          <w:p w14:paraId="4519C366" w14:textId="77777777" w:rsidR="000F0EFE" w:rsidRPr="006D193D" w:rsidRDefault="00A2716B" w:rsidP="00A2716B">
            <w:pPr>
              <w:tabs>
                <w:tab w:val="left" w:pos="-720"/>
                <w:tab w:val="left" w:pos="1425"/>
              </w:tabs>
              <w:suppressAutoHyphens/>
              <w:rPr>
                <w:szCs w:val="22"/>
                <w:lang w:val="sv-SE"/>
              </w:rPr>
            </w:pPr>
            <w:r w:rsidRPr="006D193D">
              <w:rPr>
                <w:szCs w:val="22"/>
                <w:lang w:val="sv-SE"/>
              </w:rPr>
              <w:t>Tél: +33 (0)1 47 73 64 58</w:t>
            </w:r>
          </w:p>
          <w:p w14:paraId="086A086F" w14:textId="77777777" w:rsidR="00FB5148" w:rsidRPr="004D2E48" w:rsidRDefault="00FB5148" w:rsidP="00FB5148">
            <w:pPr>
              <w:rPr>
                <w:szCs w:val="22"/>
                <w:lang w:val="fr-CH"/>
              </w:rPr>
            </w:pPr>
            <w:proofErr w:type="spellStart"/>
            <w:r w:rsidRPr="004D2E48">
              <w:rPr>
                <w:szCs w:val="22"/>
                <w:lang w:val="fr-CH"/>
              </w:rPr>
              <w:t>Francuska</w:t>
            </w:r>
            <w:proofErr w:type="spellEnd"/>
          </w:p>
          <w:p w14:paraId="66D23EC6" w14:textId="77777777" w:rsidR="00FB5148" w:rsidRPr="004D2E48" w:rsidRDefault="00FB5148" w:rsidP="00A2716B">
            <w:pPr>
              <w:tabs>
                <w:tab w:val="left" w:pos="-720"/>
                <w:tab w:val="left" w:pos="1425"/>
              </w:tabs>
              <w:suppressAutoHyphens/>
              <w:rPr>
                <w:b/>
                <w:szCs w:val="22"/>
                <w:lang w:val="fr-CH"/>
              </w:rPr>
            </w:pPr>
          </w:p>
        </w:tc>
        <w:tc>
          <w:tcPr>
            <w:tcW w:w="4678" w:type="dxa"/>
          </w:tcPr>
          <w:p w14:paraId="2ABF1177" w14:textId="77777777" w:rsidR="000F0EFE" w:rsidRPr="00887FAB" w:rsidRDefault="000F0EFE" w:rsidP="005837E3">
            <w:pPr>
              <w:suppressAutoHyphens/>
              <w:rPr>
                <w:b/>
                <w:noProof/>
                <w:szCs w:val="22"/>
                <w:lang w:val="it-IT"/>
              </w:rPr>
            </w:pPr>
            <w:r w:rsidRPr="00887FAB">
              <w:rPr>
                <w:b/>
                <w:noProof/>
                <w:szCs w:val="22"/>
                <w:lang w:val="it-IT"/>
              </w:rPr>
              <w:t>România</w:t>
            </w:r>
          </w:p>
          <w:p w14:paraId="7F0DCC68" w14:textId="77777777" w:rsidR="00FB5148" w:rsidRPr="00D64A24" w:rsidRDefault="00875EB6" w:rsidP="00FB5148">
            <w:pPr>
              <w:rPr>
                <w:szCs w:val="22"/>
                <w:lang w:val="lv-LV"/>
              </w:rPr>
            </w:pPr>
            <w:r w:rsidRPr="00887FAB">
              <w:rPr>
                <w:szCs w:val="22"/>
                <w:lang w:val="it-IT"/>
              </w:rPr>
              <w:t>Recordati Rare Diseases</w:t>
            </w:r>
          </w:p>
          <w:p w14:paraId="4F67AB3D" w14:textId="77777777" w:rsidR="00FB5148" w:rsidRPr="00887FAB" w:rsidRDefault="00FB5148" w:rsidP="00FB5148">
            <w:pPr>
              <w:rPr>
                <w:szCs w:val="22"/>
                <w:lang w:val="it-IT"/>
              </w:rPr>
            </w:pPr>
            <w:r w:rsidRPr="00887FAB">
              <w:rPr>
                <w:szCs w:val="22"/>
                <w:lang w:val="it-IT"/>
              </w:rPr>
              <w:t>Tel: +33 (0)1 47 73 64 58</w:t>
            </w:r>
          </w:p>
          <w:p w14:paraId="57212DEF" w14:textId="77777777" w:rsidR="00FB5148" w:rsidRPr="00D64A24" w:rsidRDefault="00FB5148" w:rsidP="00FB5148">
            <w:pPr>
              <w:rPr>
                <w:szCs w:val="22"/>
              </w:rPr>
            </w:pPr>
            <w:proofErr w:type="spellStart"/>
            <w:r w:rsidRPr="00D64A24">
              <w:rPr>
                <w:szCs w:val="22"/>
              </w:rPr>
              <w:t>Franţa</w:t>
            </w:r>
            <w:proofErr w:type="spellEnd"/>
            <w:r w:rsidRPr="00D64A24">
              <w:rPr>
                <w:szCs w:val="22"/>
              </w:rPr>
              <w:t xml:space="preserve"> </w:t>
            </w:r>
          </w:p>
          <w:p w14:paraId="2EEBFD72" w14:textId="77777777" w:rsidR="000F0EFE" w:rsidRPr="00D64A24" w:rsidRDefault="000F0EFE" w:rsidP="003A2D31">
            <w:pPr>
              <w:rPr>
                <w:b/>
                <w:szCs w:val="22"/>
                <w:lang w:val="sl-SI"/>
              </w:rPr>
            </w:pPr>
          </w:p>
        </w:tc>
      </w:tr>
      <w:tr w:rsidR="000F0EFE" w:rsidRPr="00D64A24" w14:paraId="60DE1776" w14:textId="77777777" w:rsidTr="005837E3">
        <w:trPr>
          <w:gridBefore w:val="1"/>
          <w:wBefore w:w="34" w:type="dxa"/>
        </w:trPr>
        <w:tc>
          <w:tcPr>
            <w:tcW w:w="4644" w:type="dxa"/>
          </w:tcPr>
          <w:p w14:paraId="38D99A6D" w14:textId="77777777" w:rsidR="000F0EFE" w:rsidRPr="00D64A24" w:rsidRDefault="000F0EFE" w:rsidP="005837E3">
            <w:pPr>
              <w:rPr>
                <w:szCs w:val="22"/>
                <w:lang w:val="lv-LV" w:eastAsia="fr-FR"/>
              </w:rPr>
            </w:pPr>
            <w:r w:rsidRPr="00D64A24">
              <w:rPr>
                <w:b/>
                <w:szCs w:val="22"/>
              </w:rPr>
              <w:t>Ireland</w:t>
            </w:r>
          </w:p>
          <w:p w14:paraId="0F061D18" w14:textId="77777777" w:rsidR="000F0EFE" w:rsidRPr="00D64A24" w:rsidRDefault="00875EB6" w:rsidP="005837E3">
            <w:pPr>
              <w:rPr>
                <w:szCs w:val="22"/>
                <w:lang w:val="en-US"/>
              </w:rPr>
            </w:pPr>
            <w:r>
              <w:rPr>
                <w:szCs w:val="22"/>
              </w:rPr>
              <w:t>Recordati Rare Diseases</w:t>
            </w:r>
          </w:p>
          <w:p w14:paraId="7896DEDB" w14:textId="77777777" w:rsidR="000F0EFE" w:rsidRPr="00D64A24" w:rsidRDefault="00ED4C77" w:rsidP="005837E3">
            <w:pPr>
              <w:rPr>
                <w:szCs w:val="22"/>
              </w:rPr>
            </w:pPr>
            <w:r>
              <w:rPr>
                <w:szCs w:val="22"/>
              </w:rPr>
              <w:t xml:space="preserve">Tel: </w:t>
            </w:r>
            <w:r>
              <w:rPr>
                <w:szCs w:val="22"/>
                <w:lang w:val="sv-SE"/>
              </w:rPr>
              <w:t>+33 (0)1 47 73 64 58</w:t>
            </w:r>
          </w:p>
          <w:p w14:paraId="4EF08027" w14:textId="77777777" w:rsidR="00FB5148" w:rsidRPr="00D64A24" w:rsidRDefault="00ED4C77" w:rsidP="00FB5148">
            <w:pPr>
              <w:rPr>
                <w:szCs w:val="22"/>
              </w:rPr>
            </w:pPr>
            <w:r>
              <w:rPr>
                <w:szCs w:val="22"/>
              </w:rPr>
              <w:t>France</w:t>
            </w:r>
          </w:p>
          <w:p w14:paraId="7B713719" w14:textId="77777777" w:rsidR="000F0EFE" w:rsidRPr="00D64A24" w:rsidRDefault="000F0EFE" w:rsidP="005837E3">
            <w:pPr>
              <w:rPr>
                <w:b/>
                <w:szCs w:val="22"/>
              </w:rPr>
            </w:pPr>
          </w:p>
        </w:tc>
        <w:tc>
          <w:tcPr>
            <w:tcW w:w="4678" w:type="dxa"/>
          </w:tcPr>
          <w:p w14:paraId="415BBF9B" w14:textId="77777777" w:rsidR="000F0EFE" w:rsidRPr="00D64A24" w:rsidRDefault="000F0EFE" w:rsidP="005837E3">
            <w:pPr>
              <w:rPr>
                <w:szCs w:val="22"/>
                <w:lang w:val="sl-SI" w:eastAsia="fr-FR"/>
              </w:rPr>
            </w:pPr>
            <w:r w:rsidRPr="00D64A24">
              <w:rPr>
                <w:b/>
                <w:szCs w:val="22"/>
                <w:lang w:val="sl-SI"/>
              </w:rPr>
              <w:t>Slovenija</w:t>
            </w:r>
          </w:p>
          <w:p w14:paraId="77D26B28" w14:textId="77777777" w:rsidR="00FB5148" w:rsidRPr="00D64A24" w:rsidRDefault="00875EB6" w:rsidP="00FB5148">
            <w:pPr>
              <w:rPr>
                <w:szCs w:val="22"/>
                <w:lang w:val="lv-LV"/>
              </w:rPr>
            </w:pPr>
            <w:r w:rsidRPr="00887FAB">
              <w:rPr>
                <w:szCs w:val="22"/>
                <w:lang w:val="it-IT"/>
              </w:rPr>
              <w:t>Recordati Rare Diseases</w:t>
            </w:r>
          </w:p>
          <w:p w14:paraId="5E65D32B" w14:textId="77777777" w:rsidR="00FB5148" w:rsidRPr="00887FAB" w:rsidRDefault="00FB5148" w:rsidP="00FB5148">
            <w:pPr>
              <w:rPr>
                <w:szCs w:val="22"/>
                <w:lang w:val="it-IT"/>
              </w:rPr>
            </w:pPr>
            <w:r w:rsidRPr="00887FAB">
              <w:rPr>
                <w:szCs w:val="22"/>
                <w:lang w:val="it-IT"/>
              </w:rPr>
              <w:t>Tel: +33 (0)1 47 73 64 58</w:t>
            </w:r>
          </w:p>
          <w:p w14:paraId="0362F95C" w14:textId="77777777" w:rsidR="00FB5148" w:rsidRPr="00D64A24" w:rsidRDefault="00FB5148" w:rsidP="00FB5148">
            <w:pPr>
              <w:rPr>
                <w:szCs w:val="22"/>
              </w:rPr>
            </w:pPr>
            <w:proofErr w:type="spellStart"/>
            <w:r w:rsidRPr="00D64A24">
              <w:rPr>
                <w:szCs w:val="22"/>
              </w:rPr>
              <w:t>Francija</w:t>
            </w:r>
            <w:proofErr w:type="spellEnd"/>
            <w:r w:rsidRPr="00D64A24">
              <w:rPr>
                <w:szCs w:val="22"/>
              </w:rPr>
              <w:t xml:space="preserve"> </w:t>
            </w:r>
          </w:p>
          <w:p w14:paraId="0704DEA5" w14:textId="77777777" w:rsidR="000F0EFE" w:rsidRPr="00D64A24" w:rsidRDefault="000F0EFE" w:rsidP="003A2D31">
            <w:pPr>
              <w:rPr>
                <w:szCs w:val="22"/>
                <w:lang w:val="lv-LV" w:eastAsia="fr-FR"/>
              </w:rPr>
            </w:pPr>
          </w:p>
        </w:tc>
      </w:tr>
      <w:tr w:rsidR="000F0EFE" w:rsidRPr="00E7190E" w14:paraId="2A921DE3" w14:textId="77777777" w:rsidTr="005837E3">
        <w:trPr>
          <w:gridBefore w:val="1"/>
          <w:wBefore w:w="34" w:type="dxa"/>
        </w:trPr>
        <w:tc>
          <w:tcPr>
            <w:tcW w:w="4644" w:type="dxa"/>
          </w:tcPr>
          <w:p w14:paraId="4336FA8F" w14:textId="77777777" w:rsidR="000F0EFE" w:rsidRPr="00D64A24" w:rsidRDefault="000F0EFE" w:rsidP="005837E3">
            <w:pPr>
              <w:pStyle w:val="CommentSubject"/>
              <w:rPr>
                <w:noProof/>
                <w:sz w:val="22"/>
                <w:szCs w:val="22"/>
                <w:lang w:val="lv-LV" w:eastAsia="en-US"/>
              </w:rPr>
            </w:pPr>
            <w:r w:rsidRPr="00D64A24">
              <w:rPr>
                <w:noProof/>
                <w:sz w:val="22"/>
                <w:szCs w:val="22"/>
                <w:lang w:eastAsia="en-US"/>
              </w:rPr>
              <w:t>Ísland</w:t>
            </w:r>
          </w:p>
          <w:p w14:paraId="2F3720FC" w14:textId="77777777" w:rsidR="000F0EFE" w:rsidRPr="00D64A24" w:rsidRDefault="00B533D4" w:rsidP="005837E3">
            <w:pPr>
              <w:rPr>
                <w:noProof/>
                <w:szCs w:val="22"/>
                <w:lang w:val="mt-MT"/>
              </w:rPr>
            </w:pPr>
            <w:r>
              <w:rPr>
                <w:noProof/>
                <w:szCs w:val="22"/>
                <w:lang w:val="mt-MT"/>
              </w:rPr>
              <w:t>Recordati</w:t>
            </w:r>
            <w:r w:rsidR="000F0EFE" w:rsidRPr="00D64A24">
              <w:rPr>
                <w:noProof/>
                <w:szCs w:val="22"/>
                <w:lang w:val="mt-MT"/>
              </w:rPr>
              <w:t xml:space="preserve"> AB</w:t>
            </w:r>
            <w:r>
              <w:rPr>
                <w:noProof/>
                <w:szCs w:val="22"/>
                <w:lang w:val="mt-MT"/>
              </w:rPr>
              <w:t>.</w:t>
            </w:r>
          </w:p>
          <w:p w14:paraId="70F91FA3" w14:textId="77777777" w:rsidR="000F0EFE" w:rsidRPr="00D64A24" w:rsidRDefault="000F0EFE" w:rsidP="005837E3">
            <w:pPr>
              <w:rPr>
                <w:noProof/>
                <w:szCs w:val="22"/>
                <w:lang w:val="en-US"/>
              </w:rPr>
            </w:pPr>
            <w:r w:rsidRPr="00D64A24">
              <w:rPr>
                <w:noProof/>
                <w:szCs w:val="22"/>
                <w:lang w:val="en-US"/>
              </w:rPr>
              <w:t>Simi</w:t>
            </w:r>
            <w:r w:rsidRPr="00D64A24">
              <w:rPr>
                <w:noProof/>
                <w:szCs w:val="22"/>
                <w:lang w:val="mt-MT"/>
              </w:rPr>
              <w:t>:+46 8 545 80 230</w:t>
            </w:r>
          </w:p>
          <w:p w14:paraId="203FA3FB" w14:textId="77777777" w:rsidR="00FB5148" w:rsidRPr="00D64A24" w:rsidRDefault="00FB5148" w:rsidP="00FB5148">
            <w:pPr>
              <w:rPr>
                <w:noProof/>
                <w:szCs w:val="22"/>
                <w:lang w:val="mt-MT"/>
              </w:rPr>
            </w:pPr>
            <w:r w:rsidRPr="00D64A24">
              <w:rPr>
                <w:noProof/>
                <w:szCs w:val="22"/>
                <w:lang w:val="mt-MT"/>
              </w:rPr>
              <w:t>Sv</w:t>
            </w:r>
            <w:r w:rsidRPr="00D64A24">
              <w:rPr>
                <w:szCs w:val="22"/>
                <w:lang w:val="mt-MT"/>
              </w:rPr>
              <w:t>íþjóð</w:t>
            </w:r>
          </w:p>
          <w:p w14:paraId="4482A016" w14:textId="77777777" w:rsidR="000F0EFE" w:rsidRPr="00D64A24" w:rsidRDefault="000F0EFE" w:rsidP="005837E3">
            <w:pPr>
              <w:rPr>
                <w:szCs w:val="22"/>
                <w:lang w:val="lv-LV" w:eastAsia="fr-FR"/>
              </w:rPr>
            </w:pPr>
          </w:p>
        </w:tc>
        <w:tc>
          <w:tcPr>
            <w:tcW w:w="4678" w:type="dxa"/>
          </w:tcPr>
          <w:p w14:paraId="624445E8" w14:textId="77777777" w:rsidR="000F0EFE" w:rsidRPr="00D64A24" w:rsidRDefault="000F0EFE" w:rsidP="005837E3">
            <w:pPr>
              <w:suppressAutoHyphens/>
              <w:rPr>
                <w:b/>
                <w:szCs w:val="22"/>
                <w:lang w:val="sk-SK" w:eastAsia="fr-FR"/>
              </w:rPr>
            </w:pPr>
            <w:r w:rsidRPr="00D64A24">
              <w:rPr>
                <w:b/>
                <w:szCs w:val="22"/>
                <w:lang w:val="sk-SK"/>
              </w:rPr>
              <w:t>Slovenská republika</w:t>
            </w:r>
          </w:p>
          <w:p w14:paraId="703AADEB" w14:textId="77777777" w:rsidR="00FB5148" w:rsidRPr="00D64A24" w:rsidRDefault="00875EB6" w:rsidP="00FB5148">
            <w:pPr>
              <w:rPr>
                <w:szCs w:val="22"/>
                <w:lang w:val="lv-LV"/>
              </w:rPr>
            </w:pPr>
            <w:r>
              <w:rPr>
                <w:szCs w:val="22"/>
                <w:lang w:val="sv-SE"/>
              </w:rPr>
              <w:t>Recordati Rare Diseases</w:t>
            </w:r>
          </w:p>
          <w:p w14:paraId="162F0C01" w14:textId="77777777" w:rsidR="00FB5148" w:rsidRPr="006D193D" w:rsidRDefault="00FB5148" w:rsidP="00FB5148">
            <w:pPr>
              <w:suppressAutoHyphens/>
              <w:rPr>
                <w:szCs w:val="22"/>
                <w:lang w:val="sv-SE"/>
              </w:rPr>
            </w:pPr>
            <w:r w:rsidRPr="006D193D">
              <w:rPr>
                <w:szCs w:val="22"/>
                <w:lang w:val="sv-SE"/>
              </w:rPr>
              <w:t>Tel: +33 (0)1 47 73 64 58</w:t>
            </w:r>
          </w:p>
          <w:p w14:paraId="25EC511D" w14:textId="77777777" w:rsidR="00FB5148" w:rsidRPr="00887FAB" w:rsidRDefault="00FB5148" w:rsidP="00FB5148">
            <w:pPr>
              <w:rPr>
                <w:szCs w:val="22"/>
                <w:lang w:val="it-IT"/>
              </w:rPr>
            </w:pPr>
            <w:r w:rsidRPr="00887FAB">
              <w:rPr>
                <w:szCs w:val="22"/>
                <w:lang w:val="it-IT"/>
              </w:rPr>
              <w:t xml:space="preserve">Francúzsko </w:t>
            </w:r>
          </w:p>
          <w:p w14:paraId="75F09BB3" w14:textId="77777777" w:rsidR="000F0EFE" w:rsidRPr="00D64A24" w:rsidRDefault="000F0EFE" w:rsidP="003A2D31">
            <w:pPr>
              <w:rPr>
                <w:b/>
                <w:szCs w:val="22"/>
                <w:lang w:val="sk-SK" w:eastAsia="fr-FR"/>
              </w:rPr>
            </w:pPr>
          </w:p>
        </w:tc>
      </w:tr>
      <w:tr w:rsidR="000F0EFE" w:rsidRPr="00B9083D" w14:paraId="62B81E5F" w14:textId="77777777" w:rsidTr="005837E3">
        <w:tc>
          <w:tcPr>
            <w:tcW w:w="4678" w:type="dxa"/>
            <w:gridSpan w:val="2"/>
          </w:tcPr>
          <w:p w14:paraId="42914AAE" w14:textId="77777777" w:rsidR="000F0EFE" w:rsidRPr="00D64A24" w:rsidRDefault="000F0EFE" w:rsidP="005837E3">
            <w:pPr>
              <w:keepNext/>
              <w:keepLines/>
              <w:rPr>
                <w:szCs w:val="22"/>
                <w:lang w:val="it-IT" w:eastAsia="fr-FR"/>
              </w:rPr>
            </w:pPr>
            <w:r w:rsidRPr="00D64A24">
              <w:rPr>
                <w:b/>
                <w:szCs w:val="22"/>
                <w:lang w:val="it-IT"/>
              </w:rPr>
              <w:t>Italia</w:t>
            </w:r>
          </w:p>
          <w:p w14:paraId="5AEADE69" w14:textId="77777777" w:rsidR="000F0EFE" w:rsidRPr="00D64A24" w:rsidRDefault="00875EB6" w:rsidP="005837E3">
            <w:pPr>
              <w:keepNext/>
              <w:keepLines/>
              <w:rPr>
                <w:szCs w:val="22"/>
                <w:lang w:val="lv-LV"/>
              </w:rPr>
            </w:pPr>
            <w:r>
              <w:rPr>
                <w:szCs w:val="22"/>
                <w:lang w:val="it-IT"/>
              </w:rPr>
              <w:t>Recordati Rare Diseases</w:t>
            </w:r>
            <w:r w:rsidR="000F0EFE" w:rsidRPr="00D64A24">
              <w:rPr>
                <w:szCs w:val="22"/>
                <w:lang w:val="it-IT"/>
              </w:rPr>
              <w:t xml:space="preserve"> Italy Srl</w:t>
            </w:r>
          </w:p>
          <w:p w14:paraId="7F633CE1" w14:textId="77777777" w:rsidR="000F0EFE" w:rsidRPr="004D2E48" w:rsidRDefault="000F0EFE" w:rsidP="005837E3">
            <w:pPr>
              <w:keepNext/>
              <w:keepLines/>
              <w:rPr>
                <w:szCs w:val="22"/>
                <w:lang w:val="es-ES"/>
              </w:rPr>
            </w:pPr>
            <w:r w:rsidRPr="004D2E48">
              <w:rPr>
                <w:szCs w:val="22"/>
                <w:lang w:val="es-ES"/>
              </w:rPr>
              <w:t>Tel: +39 02 487 87 173</w:t>
            </w:r>
          </w:p>
          <w:p w14:paraId="1D2382AB" w14:textId="77777777" w:rsidR="000F0EFE" w:rsidRPr="00D64A24" w:rsidRDefault="000F0EFE" w:rsidP="005837E3">
            <w:pPr>
              <w:rPr>
                <w:b/>
                <w:szCs w:val="22"/>
                <w:lang w:val="pt-PT" w:eastAsia="fr-FR"/>
              </w:rPr>
            </w:pPr>
          </w:p>
        </w:tc>
        <w:tc>
          <w:tcPr>
            <w:tcW w:w="4678" w:type="dxa"/>
          </w:tcPr>
          <w:p w14:paraId="7658A891" w14:textId="77777777" w:rsidR="000F0EFE" w:rsidRPr="00D64A24" w:rsidRDefault="000F0EFE" w:rsidP="005837E3">
            <w:pPr>
              <w:pStyle w:val="CommentSubject"/>
              <w:numPr>
                <w:ilvl w:val="12"/>
                <w:numId w:val="0"/>
              </w:numPr>
              <w:rPr>
                <w:i/>
                <w:noProof/>
                <w:sz w:val="22"/>
                <w:szCs w:val="22"/>
                <w:lang w:val="lv-LV" w:eastAsia="en-US"/>
              </w:rPr>
            </w:pPr>
            <w:r w:rsidRPr="006D193D">
              <w:rPr>
                <w:noProof/>
                <w:sz w:val="22"/>
                <w:szCs w:val="22"/>
                <w:lang w:val="sv-SE" w:eastAsia="en-US"/>
              </w:rPr>
              <w:t>Suomi/Finland</w:t>
            </w:r>
          </w:p>
          <w:p w14:paraId="4247C9B2" w14:textId="77777777" w:rsidR="000F0EFE" w:rsidRPr="00D64A24" w:rsidRDefault="00B533D4" w:rsidP="005837E3">
            <w:pPr>
              <w:rPr>
                <w:noProof/>
                <w:szCs w:val="22"/>
                <w:lang w:val="mt-MT"/>
              </w:rPr>
            </w:pPr>
            <w:r>
              <w:rPr>
                <w:noProof/>
                <w:szCs w:val="22"/>
                <w:lang w:val="mt-MT"/>
              </w:rPr>
              <w:t>Recordati</w:t>
            </w:r>
            <w:r w:rsidR="000F0EFE" w:rsidRPr="00D64A24">
              <w:rPr>
                <w:noProof/>
                <w:szCs w:val="22"/>
                <w:lang w:val="mt-MT"/>
              </w:rPr>
              <w:t xml:space="preserve"> AB</w:t>
            </w:r>
            <w:r>
              <w:rPr>
                <w:noProof/>
                <w:szCs w:val="22"/>
                <w:lang w:val="mt-MT"/>
              </w:rPr>
              <w:t>.</w:t>
            </w:r>
          </w:p>
          <w:p w14:paraId="571197CA" w14:textId="77777777" w:rsidR="000F0EFE" w:rsidRPr="006D193D" w:rsidRDefault="000F0EFE" w:rsidP="005837E3">
            <w:pPr>
              <w:rPr>
                <w:noProof/>
                <w:szCs w:val="22"/>
                <w:lang w:val="sv-SE"/>
              </w:rPr>
            </w:pPr>
            <w:r w:rsidRPr="006D193D">
              <w:rPr>
                <w:noProof/>
                <w:szCs w:val="22"/>
                <w:lang w:val="sv-SE"/>
              </w:rPr>
              <w:t>Puh/</w:t>
            </w:r>
            <w:r w:rsidRPr="00D64A24">
              <w:rPr>
                <w:noProof/>
                <w:szCs w:val="22"/>
                <w:lang w:val="mt-MT"/>
              </w:rPr>
              <w:t>Tel : +46 8 545 80</w:t>
            </w:r>
            <w:r w:rsidR="00E148B1" w:rsidRPr="00D64A24">
              <w:rPr>
                <w:noProof/>
                <w:szCs w:val="22"/>
                <w:lang w:val="mt-MT"/>
              </w:rPr>
              <w:t> </w:t>
            </w:r>
            <w:r w:rsidRPr="00D64A24">
              <w:rPr>
                <w:noProof/>
                <w:szCs w:val="22"/>
                <w:lang w:val="mt-MT"/>
              </w:rPr>
              <w:t>230</w:t>
            </w:r>
          </w:p>
          <w:p w14:paraId="58F91053" w14:textId="77777777" w:rsidR="003022AC" w:rsidRPr="00D64A24" w:rsidRDefault="003022AC" w:rsidP="003022AC">
            <w:pPr>
              <w:rPr>
                <w:noProof/>
                <w:szCs w:val="22"/>
                <w:lang w:val="mt-MT"/>
              </w:rPr>
            </w:pPr>
            <w:r w:rsidRPr="00D64A24">
              <w:rPr>
                <w:noProof/>
                <w:szCs w:val="22"/>
                <w:lang w:val="mt-MT"/>
              </w:rPr>
              <w:t>Sverige</w:t>
            </w:r>
          </w:p>
          <w:p w14:paraId="65F4283A" w14:textId="77777777" w:rsidR="00E148B1" w:rsidRPr="00D64A24" w:rsidRDefault="00E148B1" w:rsidP="005837E3">
            <w:pPr>
              <w:suppressAutoHyphens/>
              <w:rPr>
                <w:b/>
                <w:szCs w:val="22"/>
                <w:lang w:val="it-IT" w:eastAsia="fr-FR"/>
              </w:rPr>
            </w:pPr>
          </w:p>
        </w:tc>
      </w:tr>
      <w:tr w:rsidR="000F0EFE" w:rsidRPr="006D193D" w14:paraId="7B5CFD0D" w14:textId="77777777" w:rsidTr="005837E3">
        <w:trPr>
          <w:gridBefore w:val="1"/>
          <w:wBefore w:w="34" w:type="dxa"/>
        </w:trPr>
        <w:tc>
          <w:tcPr>
            <w:tcW w:w="4644" w:type="dxa"/>
          </w:tcPr>
          <w:p w14:paraId="4C721287" w14:textId="77777777" w:rsidR="000F0EFE" w:rsidRPr="00887FAB" w:rsidRDefault="000F0EFE" w:rsidP="005837E3">
            <w:pPr>
              <w:widowControl w:val="0"/>
              <w:rPr>
                <w:b/>
                <w:szCs w:val="22"/>
                <w:lang w:val="it-IT"/>
              </w:rPr>
            </w:pPr>
            <w:proofErr w:type="spellStart"/>
            <w:r w:rsidRPr="00D64A24">
              <w:rPr>
                <w:b/>
                <w:szCs w:val="22"/>
              </w:rPr>
              <w:t>Κύ</w:t>
            </w:r>
            <w:proofErr w:type="spellEnd"/>
            <w:r w:rsidRPr="00D64A24">
              <w:rPr>
                <w:b/>
                <w:szCs w:val="22"/>
              </w:rPr>
              <w:t>προς</w:t>
            </w:r>
          </w:p>
          <w:p w14:paraId="4F3DB416" w14:textId="77777777" w:rsidR="000F0EFE" w:rsidRPr="00887FAB" w:rsidRDefault="00875EB6" w:rsidP="005837E3">
            <w:pPr>
              <w:widowControl w:val="0"/>
              <w:numPr>
                <w:ilvl w:val="12"/>
                <w:numId w:val="0"/>
              </w:numPr>
              <w:rPr>
                <w:szCs w:val="22"/>
                <w:lang w:val="it-IT"/>
              </w:rPr>
            </w:pPr>
            <w:r w:rsidRPr="00887FAB">
              <w:rPr>
                <w:szCs w:val="22"/>
                <w:lang w:val="it-IT"/>
              </w:rPr>
              <w:t>Recordati Rare Diseases</w:t>
            </w:r>
          </w:p>
          <w:p w14:paraId="0D32912D" w14:textId="77777777" w:rsidR="000F0EFE" w:rsidRPr="00887FAB" w:rsidRDefault="000F0EFE" w:rsidP="005837E3">
            <w:pPr>
              <w:rPr>
                <w:szCs w:val="22"/>
                <w:lang w:val="it-IT"/>
              </w:rPr>
            </w:pPr>
            <w:proofErr w:type="spellStart"/>
            <w:r w:rsidRPr="00D64A24">
              <w:rPr>
                <w:szCs w:val="22"/>
              </w:rPr>
              <w:t>Τηλ</w:t>
            </w:r>
            <w:proofErr w:type="spellEnd"/>
            <w:r w:rsidRPr="00887FAB">
              <w:rPr>
                <w:szCs w:val="22"/>
                <w:lang w:val="it-IT"/>
              </w:rPr>
              <w:t xml:space="preserve"> : +33 1 47 73 64 58</w:t>
            </w:r>
          </w:p>
          <w:p w14:paraId="67F83560" w14:textId="77777777" w:rsidR="003022AC" w:rsidRPr="00D64A24" w:rsidRDefault="003022AC" w:rsidP="003022AC">
            <w:pPr>
              <w:spacing w:line="240" w:lineRule="exact"/>
              <w:rPr>
                <w:szCs w:val="22"/>
                <w:lang w:val="mt-MT"/>
              </w:rPr>
            </w:pPr>
            <w:r w:rsidRPr="00D64A24">
              <w:rPr>
                <w:szCs w:val="22"/>
                <w:lang w:val="mt-MT"/>
              </w:rPr>
              <w:t>Γαλλία</w:t>
            </w:r>
          </w:p>
          <w:p w14:paraId="38248F66" w14:textId="77777777" w:rsidR="000F0EFE" w:rsidRPr="00693128" w:rsidRDefault="000F0EFE" w:rsidP="005837E3">
            <w:pPr>
              <w:rPr>
                <w:b/>
                <w:szCs w:val="22"/>
                <w:lang w:val="en-US"/>
              </w:rPr>
            </w:pPr>
          </w:p>
        </w:tc>
        <w:tc>
          <w:tcPr>
            <w:tcW w:w="4678" w:type="dxa"/>
          </w:tcPr>
          <w:p w14:paraId="6D9E08A1" w14:textId="77777777" w:rsidR="000F0EFE" w:rsidRPr="00D64A24" w:rsidRDefault="000F0EFE" w:rsidP="005837E3">
            <w:pPr>
              <w:suppressAutoHyphens/>
              <w:rPr>
                <w:b/>
                <w:szCs w:val="22"/>
                <w:lang w:val="sv-SE" w:eastAsia="fr-FR"/>
              </w:rPr>
            </w:pPr>
            <w:r w:rsidRPr="00D64A24">
              <w:rPr>
                <w:b/>
                <w:szCs w:val="22"/>
                <w:lang w:val="sv-SE"/>
              </w:rPr>
              <w:t>Sverige</w:t>
            </w:r>
          </w:p>
          <w:p w14:paraId="62BDFAC1" w14:textId="77777777" w:rsidR="000F0EFE" w:rsidRPr="00D64A24" w:rsidRDefault="00B533D4" w:rsidP="005837E3">
            <w:pPr>
              <w:rPr>
                <w:noProof/>
                <w:szCs w:val="22"/>
                <w:lang w:val="mt-MT"/>
              </w:rPr>
            </w:pPr>
            <w:r>
              <w:rPr>
                <w:noProof/>
                <w:szCs w:val="22"/>
                <w:lang w:val="mt-MT"/>
              </w:rPr>
              <w:t>Recordati</w:t>
            </w:r>
            <w:r w:rsidR="000F0EFE" w:rsidRPr="00D64A24">
              <w:rPr>
                <w:noProof/>
                <w:szCs w:val="22"/>
                <w:lang w:val="mt-MT"/>
              </w:rPr>
              <w:t xml:space="preserve"> AB</w:t>
            </w:r>
            <w:r>
              <w:rPr>
                <w:noProof/>
                <w:szCs w:val="22"/>
                <w:lang w:val="mt-MT"/>
              </w:rPr>
              <w:t>.</w:t>
            </w:r>
          </w:p>
          <w:p w14:paraId="2D49981B" w14:textId="77777777" w:rsidR="000F0EFE" w:rsidRPr="004D2E48" w:rsidRDefault="000F0EFE" w:rsidP="005837E3">
            <w:pPr>
              <w:tabs>
                <w:tab w:val="left" w:pos="2685"/>
              </w:tabs>
              <w:suppressAutoHyphens/>
              <w:rPr>
                <w:b/>
                <w:szCs w:val="22"/>
                <w:lang w:val="es-ES" w:eastAsia="fr-FR"/>
              </w:rPr>
            </w:pPr>
            <w:r w:rsidRPr="00D64A24">
              <w:rPr>
                <w:noProof/>
                <w:szCs w:val="22"/>
                <w:lang w:val="mt-MT"/>
              </w:rPr>
              <w:t>Tel : +46 8 545 80 230</w:t>
            </w:r>
          </w:p>
        </w:tc>
      </w:tr>
    </w:tbl>
    <w:p w14:paraId="5344773E" w14:textId="77777777" w:rsidR="004A0819" w:rsidRDefault="004A0819">
      <w:r>
        <w:br w:type="page"/>
      </w:r>
    </w:p>
    <w:tbl>
      <w:tblPr>
        <w:tblW w:w="9322" w:type="dxa"/>
        <w:tblLayout w:type="fixed"/>
        <w:tblLook w:val="0000" w:firstRow="0" w:lastRow="0" w:firstColumn="0" w:lastColumn="0" w:noHBand="0" w:noVBand="0"/>
      </w:tblPr>
      <w:tblGrid>
        <w:gridCol w:w="4644"/>
        <w:gridCol w:w="4678"/>
      </w:tblGrid>
      <w:tr w:rsidR="000F0EFE" w:rsidRPr="00D64A24" w14:paraId="1A321EAA" w14:textId="77777777" w:rsidTr="004A0819">
        <w:tc>
          <w:tcPr>
            <w:tcW w:w="4644" w:type="dxa"/>
          </w:tcPr>
          <w:p w14:paraId="3964D33C" w14:textId="64DB7C82" w:rsidR="000F0EFE" w:rsidRPr="004D2E48" w:rsidRDefault="000F0EFE" w:rsidP="005837E3">
            <w:pPr>
              <w:widowControl w:val="0"/>
              <w:rPr>
                <w:b/>
                <w:szCs w:val="22"/>
                <w:lang w:val="es-ES"/>
              </w:rPr>
            </w:pPr>
            <w:proofErr w:type="spellStart"/>
            <w:r w:rsidRPr="004D2E48">
              <w:rPr>
                <w:b/>
                <w:szCs w:val="22"/>
                <w:lang w:val="es-ES"/>
              </w:rPr>
              <w:lastRenderedPageBreak/>
              <w:t>Latvija</w:t>
            </w:r>
            <w:proofErr w:type="spellEnd"/>
          </w:p>
          <w:p w14:paraId="6C0873D8" w14:textId="77777777" w:rsidR="000F0EFE" w:rsidRPr="00D64A24" w:rsidRDefault="00B533D4" w:rsidP="005837E3">
            <w:pPr>
              <w:suppressAutoHyphens/>
              <w:rPr>
                <w:szCs w:val="22"/>
                <w:lang w:val="et-EE"/>
              </w:rPr>
            </w:pPr>
            <w:r>
              <w:rPr>
                <w:szCs w:val="22"/>
                <w:lang w:val="et-EE"/>
              </w:rPr>
              <w:t>Recordati</w:t>
            </w:r>
            <w:r w:rsidR="000F0EFE" w:rsidRPr="00D64A24">
              <w:rPr>
                <w:szCs w:val="22"/>
                <w:lang w:val="et-EE"/>
              </w:rPr>
              <w:t xml:space="preserve"> AB</w:t>
            </w:r>
            <w:r>
              <w:rPr>
                <w:szCs w:val="22"/>
                <w:lang w:val="et-EE"/>
              </w:rPr>
              <w:t>.</w:t>
            </w:r>
          </w:p>
          <w:p w14:paraId="1B511783" w14:textId="77777777" w:rsidR="003022AC" w:rsidRPr="004D2E48" w:rsidRDefault="000F0EFE" w:rsidP="003022AC">
            <w:pPr>
              <w:tabs>
                <w:tab w:val="left" w:pos="-720"/>
              </w:tabs>
              <w:suppressAutoHyphens/>
              <w:rPr>
                <w:szCs w:val="22"/>
                <w:lang w:val="es-ES"/>
              </w:rPr>
            </w:pPr>
            <w:r w:rsidRPr="00D64A24">
              <w:rPr>
                <w:szCs w:val="22"/>
                <w:lang w:val="et-EE"/>
              </w:rPr>
              <w:t>Tel: + 46 8 545 80</w:t>
            </w:r>
            <w:r w:rsidR="003022AC" w:rsidRPr="00D64A24">
              <w:rPr>
                <w:szCs w:val="22"/>
                <w:lang w:val="et-EE"/>
              </w:rPr>
              <w:t> </w:t>
            </w:r>
            <w:r w:rsidRPr="00D64A24">
              <w:rPr>
                <w:szCs w:val="22"/>
                <w:lang w:val="et-EE"/>
              </w:rPr>
              <w:t>230</w:t>
            </w:r>
            <w:r w:rsidR="003022AC" w:rsidRPr="00D64A24">
              <w:rPr>
                <w:szCs w:val="22"/>
                <w:lang w:val="mt-MT"/>
              </w:rPr>
              <w:t xml:space="preserve"> </w:t>
            </w:r>
          </w:p>
          <w:p w14:paraId="10FFC1C0" w14:textId="77777777" w:rsidR="003022AC" w:rsidRPr="00D64A24" w:rsidRDefault="003022AC" w:rsidP="003022AC">
            <w:pPr>
              <w:tabs>
                <w:tab w:val="left" w:pos="-720"/>
              </w:tabs>
              <w:suppressAutoHyphens/>
              <w:rPr>
                <w:szCs w:val="22"/>
                <w:lang w:val="mt-MT"/>
              </w:rPr>
            </w:pPr>
            <w:r w:rsidRPr="00D64A24">
              <w:rPr>
                <w:szCs w:val="22"/>
                <w:lang w:val="mt-MT"/>
              </w:rPr>
              <w:t>Zviedrija</w:t>
            </w:r>
          </w:p>
          <w:p w14:paraId="3EB8AF54" w14:textId="77777777" w:rsidR="000F0EFE" w:rsidRPr="00D64A24" w:rsidRDefault="000F0EFE" w:rsidP="005837E3">
            <w:pPr>
              <w:widowControl w:val="0"/>
              <w:rPr>
                <w:b/>
                <w:szCs w:val="22"/>
              </w:rPr>
            </w:pPr>
          </w:p>
        </w:tc>
        <w:tc>
          <w:tcPr>
            <w:tcW w:w="4678" w:type="dxa"/>
          </w:tcPr>
          <w:p w14:paraId="1FD06EA9" w14:textId="7100E33A" w:rsidR="000F0EFE" w:rsidRPr="00D64A24" w:rsidRDefault="000F0EFE" w:rsidP="00A22122">
            <w:pPr>
              <w:suppressAutoHyphens/>
              <w:rPr>
                <w:b/>
                <w:szCs w:val="22"/>
                <w:lang w:val="sv-SE"/>
              </w:rPr>
            </w:pPr>
          </w:p>
        </w:tc>
      </w:tr>
    </w:tbl>
    <w:p w14:paraId="0FCF2E5C" w14:textId="77777777" w:rsidR="000F0EFE" w:rsidRPr="00D64A24" w:rsidRDefault="000F0EFE" w:rsidP="000F0EFE"/>
    <w:p w14:paraId="1A3247A8" w14:textId="77777777" w:rsidR="006577D0" w:rsidRPr="00D64A24" w:rsidRDefault="006577D0">
      <w:pPr>
        <w:numPr>
          <w:ilvl w:val="12"/>
          <w:numId w:val="0"/>
        </w:numPr>
        <w:ind w:right="-2"/>
        <w:rPr>
          <w:b/>
        </w:rPr>
      </w:pPr>
    </w:p>
    <w:p w14:paraId="15F3AF68" w14:textId="13B6C8AF" w:rsidR="006577D0" w:rsidRPr="00D64A24" w:rsidRDefault="006577D0">
      <w:pPr>
        <w:rPr>
          <w:b/>
          <w:lang w:val="nl-NL"/>
        </w:rPr>
      </w:pPr>
      <w:r w:rsidRPr="00D64A24">
        <w:rPr>
          <w:b/>
          <w:lang w:val="nl-NL"/>
        </w:rPr>
        <w:t xml:space="preserve">Deze bijsluiter is voor </w:t>
      </w:r>
      <w:r w:rsidR="00CE0A9D">
        <w:rPr>
          <w:b/>
          <w:lang w:val="nl-NL"/>
        </w:rPr>
        <w:t>het</w:t>
      </w:r>
      <w:r w:rsidR="00CE0A9D" w:rsidRPr="00D64A24">
        <w:rPr>
          <w:b/>
          <w:lang w:val="nl-NL"/>
        </w:rPr>
        <w:t xml:space="preserve"> </w:t>
      </w:r>
      <w:r w:rsidRPr="00D64A24">
        <w:rPr>
          <w:b/>
          <w:lang w:val="nl-NL"/>
        </w:rPr>
        <w:t xml:space="preserve">laatst goedgekeurd </w:t>
      </w:r>
      <w:r w:rsidR="00CE0A9D">
        <w:rPr>
          <w:b/>
          <w:lang w:val="nl-NL"/>
        </w:rPr>
        <w:t>in</w:t>
      </w:r>
    </w:p>
    <w:p w14:paraId="409CE52C" w14:textId="77777777" w:rsidR="006577D0" w:rsidRPr="00D64A24" w:rsidRDefault="006577D0">
      <w:pPr>
        <w:jc w:val="both"/>
        <w:rPr>
          <w:lang w:val="nl-NL"/>
        </w:rPr>
      </w:pPr>
    </w:p>
    <w:p w14:paraId="5E10B242" w14:textId="77777777" w:rsidR="00F715DC" w:rsidRPr="00D64A24" w:rsidRDefault="00F715DC" w:rsidP="00520557">
      <w:pPr>
        <w:rPr>
          <w:color w:val="000000"/>
          <w:szCs w:val="22"/>
          <w:lang w:val="nl-NL"/>
        </w:rPr>
      </w:pPr>
    </w:p>
    <w:p w14:paraId="41936FAF" w14:textId="4A1A17F0" w:rsidR="00520557" w:rsidRPr="00D64A24" w:rsidRDefault="00520557" w:rsidP="00520557">
      <w:pPr>
        <w:rPr>
          <w:color w:val="0000FF"/>
          <w:szCs w:val="22"/>
          <w:lang w:val="nl-NL"/>
        </w:rPr>
      </w:pPr>
      <w:r w:rsidRPr="00D64A24">
        <w:rPr>
          <w:color w:val="000000"/>
          <w:szCs w:val="22"/>
          <w:lang w:val="nl-NL"/>
        </w:rPr>
        <w:t>Meer informatie over dit geneesmiddel is beschikbaar op de website van het Europe</w:t>
      </w:r>
      <w:r w:rsidR="008C24FF">
        <w:rPr>
          <w:color w:val="000000"/>
          <w:szCs w:val="22"/>
          <w:lang w:val="nl-NL"/>
        </w:rPr>
        <w:t>e</w:t>
      </w:r>
      <w:r w:rsidRPr="00D64A24">
        <w:rPr>
          <w:color w:val="000000"/>
          <w:szCs w:val="22"/>
          <w:lang w:val="nl-NL"/>
        </w:rPr>
        <w:t>s Geneesmiddelen</w:t>
      </w:r>
      <w:r w:rsidR="008C24FF">
        <w:rPr>
          <w:color w:val="000000"/>
          <w:szCs w:val="22"/>
          <w:lang w:val="nl-NL"/>
        </w:rPr>
        <w:t>b</w:t>
      </w:r>
      <w:r w:rsidRPr="00D64A24">
        <w:rPr>
          <w:color w:val="000000"/>
          <w:szCs w:val="22"/>
          <w:lang w:val="nl-NL"/>
        </w:rPr>
        <w:t>ureau</w:t>
      </w:r>
      <w:r w:rsidRPr="00CC5FBA">
        <w:rPr>
          <w:rStyle w:val="Hyperlink"/>
        </w:rPr>
        <w:t xml:space="preserve"> </w:t>
      </w:r>
      <w:hyperlink r:id="rId7" w:history="1">
        <w:r w:rsidR="00CC5FBA" w:rsidRPr="00CC5FBA">
          <w:rPr>
            <w:rStyle w:val="Hyperlink"/>
            <w:lang w:val="en-US"/>
          </w:rPr>
          <w:t>http://www.ema.europa.eu</w:t>
        </w:r>
      </w:hyperlink>
    </w:p>
    <w:p w14:paraId="50306105" w14:textId="77777777" w:rsidR="00520557" w:rsidRPr="00735078" w:rsidRDefault="00520557" w:rsidP="00520557">
      <w:pPr>
        <w:rPr>
          <w:color w:val="000000"/>
          <w:szCs w:val="22"/>
          <w:lang w:val="nl-NL"/>
        </w:rPr>
      </w:pPr>
      <w:r w:rsidRPr="00D64A24">
        <w:rPr>
          <w:color w:val="000000"/>
          <w:szCs w:val="22"/>
          <w:lang w:val="nl-NL"/>
        </w:rPr>
        <w:t>Hier vindt u ook verwijzingen naar andere websites over zeldzame ziektes en hun behandelingen.</w:t>
      </w:r>
    </w:p>
    <w:p w14:paraId="6B06CB7D" w14:textId="77777777" w:rsidR="00520557" w:rsidRPr="00735078" w:rsidRDefault="00520557" w:rsidP="00520557">
      <w:pPr>
        <w:rPr>
          <w:color w:val="000000"/>
          <w:szCs w:val="22"/>
          <w:lang w:val="nl-NL"/>
        </w:rPr>
      </w:pPr>
    </w:p>
    <w:p w14:paraId="7EB96FF8" w14:textId="77777777" w:rsidR="00520557" w:rsidRPr="00706D07" w:rsidRDefault="00520557">
      <w:pPr>
        <w:jc w:val="both"/>
        <w:rPr>
          <w:lang w:val="nl-NL"/>
        </w:rPr>
      </w:pPr>
    </w:p>
    <w:sectPr w:rsidR="00520557" w:rsidRPr="00706D0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DE8FD" w14:textId="77777777" w:rsidR="00E429E1" w:rsidRDefault="00E429E1">
      <w:r>
        <w:separator/>
      </w:r>
    </w:p>
  </w:endnote>
  <w:endnote w:type="continuationSeparator" w:id="0">
    <w:p w14:paraId="40200426" w14:textId="77777777" w:rsidR="00E429E1" w:rsidRDefault="00E4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DAF2" w14:textId="77777777" w:rsidR="00771AEC" w:rsidRDefault="00771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DB94" w14:textId="19DFED2C" w:rsidR="00771AEC" w:rsidRDefault="00771A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97C">
      <w:rPr>
        <w:rStyle w:val="PageNumber"/>
        <w:noProof/>
      </w:rPr>
      <w:t>24</w:t>
    </w:r>
    <w:r>
      <w:rPr>
        <w:rStyle w:val="PageNumber"/>
      </w:rPr>
      <w:fldChar w:fldCharType="end"/>
    </w:r>
  </w:p>
  <w:p w14:paraId="78057E7A" w14:textId="77777777" w:rsidR="00771AEC" w:rsidRDefault="00771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BB6D" w14:textId="77777777" w:rsidR="00771AEC" w:rsidRDefault="0077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51F50" w14:textId="77777777" w:rsidR="00E429E1" w:rsidRDefault="00E429E1">
      <w:r>
        <w:separator/>
      </w:r>
    </w:p>
  </w:footnote>
  <w:footnote w:type="continuationSeparator" w:id="0">
    <w:p w14:paraId="7B7EE0C8" w14:textId="77777777" w:rsidR="00E429E1" w:rsidRDefault="00E4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FC70" w14:textId="77777777" w:rsidR="00771AEC" w:rsidRDefault="00771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C4D8" w14:textId="77777777" w:rsidR="00771AEC" w:rsidRDefault="00771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0AC7" w14:textId="77777777" w:rsidR="00771AEC" w:rsidRDefault="0077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842B6"/>
    <w:multiLevelType w:val="hybridMultilevel"/>
    <w:tmpl w:val="E286B8CC"/>
    <w:lvl w:ilvl="0" w:tplc="E312B7C6">
      <w:start w:val="6"/>
      <w:numFmt w:val="none"/>
      <w:lvlText w:val="6."/>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278E5"/>
    <w:multiLevelType w:val="hybridMultilevel"/>
    <w:tmpl w:val="8DA0A6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49C604A"/>
    <w:multiLevelType w:val="hybridMultilevel"/>
    <w:tmpl w:val="35883450"/>
    <w:lvl w:ilvl="0" w:tplc="73BC87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46BA2"/>
    <w:multiLevelType w:val="multilevel"/>
    <w:tmpl w:val="FC5E4D9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B21E38"/>
    <w:multiLevelType w:val="hybridMultilevel"/>
    <w:tmpl w:val="EC9838B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8E15EB"/>
    <w:multiLevelType w:val="hybridMultilevel"/>
    <w:tmpl w:val="7CF8C632"/>
    <w:lvl w:ilvl="0" w:tplc="170C7008">
      <w:start w:val="5"/>
      <w:numFmt w:val="bullet"/>
      <w:lvlText w:val="-"/>
      <w:lvlJc w:val="left"/>
      <w:pPr>
        <w:tabs>
          <w:tab w:val="num" w:pos="705"/>
        </w:tabs>
        <w:ind w:left="705" w:hanging="705"/>
      </w:pPr>
      <w:rPr>
        <w:rFonts w:ascii="Times New Roman" w:eastAsia="SimSun" w:hAnsi="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Times New Roman" w:hAnsi="Times New Roman" w:cs="Times New Roman" w:hint="default"/>
      </w:rPr>
    </w:lvl>
    <w:lvl w:ilvl="3" w:tplc="04130001">
      <w:start w:val="1"/>
      <w:numFmt w:val="bullet"/>
      <w:lvlText w:val=""/>
      <w:lvlJc w:val="left"/>
      <w:pPr>
        <w:tabs>
          <w:tab w:val="num" w:pos="2520"/>
        </w:tabs>
        <w:ind w:left="2520" w:hanging="360"/>
      </w:pPr>
      <w:rPr>
        <w:rFonts w:ascii="Symbol" w:hAnsi="Symbol" w:cs="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Times New Roman" w:hAnsi="Times New Roman" w:cs="Times New Roman" w:hint="default"/>
      </w:rPr>
    </w:lvl>
    <w:lvl w:ilvl="6" w:tplc="04130001">
      <w:start w:val="1"/>
      <w:numFmt w:val="bullet"/>
      <w:lvlText w:val=""/>
      <w:lvlJc w:val="left"/>
      <w:pPr>
        <w:tabs>
          <w:tab w:val="num" w:pos="4680"/>
        </w:tabs>
        <w:ind w:left="4680" w:hanging="360"/>
      </w:pPr>
      <w:rPr>
        <w:rFonts w:ascii="Symbol" w:hAnsi="Symbol" w:cs="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Times New Roman" w:hAnsi="Times New Roman" w:cs="Times New Roman" w:hint="default"/>
      </w:rPr>
    </w:lvl>
  </w:abstractNum>
  <w:abstractNum w:abstractNumId="12"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B802C70"/>
    <w:multiLevelType w:val="hybridMultilevel"/>
    <w:tmpl w:val="A9021C24"/>
    <w:lvl w:ilvl="0" w:tplc="D0FE3760">
      <w:start w:val="2"/>
      <w:numFmt w:val="bullet"/>
      <w:lvlText w:val=""/>
      <w:lvlJc w:val="left"/>
      <w:pPr>
        <w:tabs>
          <w:tab w:val="num" w:pos="705"/>
        </w:tabs>
        <w:ind w:left="705" w:hanging="705"/>
      </w:pPr>
      <w:rPr>
        <w:rFonts w:ascii="Symbol" w:eastAsia="SimSun"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Times New Roman" w:hAnsi="Times New Roman" w:cs="Times New Roman" w:hint="default"/>
      </w:rPr>
    </w:lvl>
    <w:lvl w:ilvl="3" w:tplc="04130001">
      <w:start w:val="1"/>
      <w:numFmt w:val="bullet"/>
      <w:lvlText w:val=""/>
      <w:lvlJc w:val="left"/>
      <w:pPr>
        <w:tabs>
          <w:tab w:val="num" w:pos="2520"/>
        </w:tabs>
        <w:ind w:left="2520" w:hanging="360"/>
      </w:pPr>
      <w:rPr>
        <w:rFonts w:ascii="Symbol" w:hAnsi="Symbol" w:cs="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Times New Roman" w:hAnsi="Times New Roman" w:cs="Times New Roman" w:hint="default"/>
      </w:rPr>
    </w:lvl>
    <w:lvl w:ilvl="6" w:tplc="04130001">
      <w:start w:val="1"/>
      <w:numFmt w:val="bullet"/>
      <w:lvlText w:val=""/>
      <w:lvlJc w:val="left"/>
      <w:pPr>
        <w:tabs>
          <w:tab w:val="num" w:pos="4680"/>
        </w:tabs>
        <w:ind w:left="4680" w:hanging="360"/>
      </w:pPr>
      <w:rPr>
        <w:rFonts w:ascii="Symbol" w:hAnsi="Symbol" w:cs="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Times New Roman" w:hAnsi="Times New Roman" w:cs="Times New Roman" w:hint="default"/>
      </w:rPr>
    </w:lvl>
  </w:abstractNum>
  <w:num w:numId="1">
    <w:abstractNumId w:val="1"/>
  </w:num>
  <w:num w:numId="2">
    <w:abstractNumId w:val="12"/>
  </w:num>
  <w:num w:numId="3">
    <w:abstractNumId w:val="0"/>
    <w:lvlOverride w:ilvl="0">
      <w:lvl w:ilvl="0">
        <w:start w:val="1"/>
        <w:numFmt w:val="bullet"/>
        <w:lvlText w:val="-"/>
        <w:lvlJc w:val="left"/>
        <w:pPr>
          <w:ind w:left="360" w:hanging="360"/>
        </w:pPr>
      </w:lvl>
    </w:lvlOverride>
  </w:num>
  <w:num w:numId="4">
    <w:abstractNumId w:val="9"/>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3"/>
  </w:num>
  <w:num w:numId="8">
    <w:abstractNumId w:val="11"/>
  </w:num>
  <w:num w:numId="9">
    <w:abstractNumId w:val="4"/>
  </w:num>
  <w:num w:numId="10">
    <w:abstractNumId w:val="10"/>
  </w:num>
  <w:num w:numId="11">
    <w:abstractNumId w:val="8"/>
  </w:num>
  <w:num w:numId="12">
    <w:abstractNumId w:val="3"/>
  </w:num>
  <w:num w:numId="13">
    <w:abstractNumId w:val="7"/>
  </w:num>
  <w:num w:numId="14">
    <w:abstractNumId w:val="5"/>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0"/>
  <w:activeWritingStyle w:appName="MSWord" w:lang="fr-CH" w:vendorID="64" w:dllVersion="6" w:nlCheck="1" w:checkStyle="1"/>
  <w:activeWritingStyle w:appName="MSWord" w:lang="nl-NL" w:vendorID="64" w:dllVersion="0" w:nlCheck="1" w:checkStyle="0"/>
  <w:activeWritingStyle w:appName="MSWord" w:lang="en-GB" w:vendorID="64" w:dllVersion="0" w:nlCheck="1" w:checkStyle="0"/>
  <w:activeWritingStyle w:appName="MSWord" w:lang="nl-BE"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35C0E"/>
    <w:rsid w:val="000144CA"/>
    <w:rsid w:val="00017151"/>
    <w:rsid w:val="0002571B"/>
    <w:rsid w:val="000311D6"/>
    <w:rsid w:val="0006411B"/>
    <w:rsid w:val="00066BA1"/>
    <w:rsid w:val="000944C0"/>
    <w:rsid w:val="000A1C75"/>
    <w:rsid w:val="000B1569"/>
    <w:rsid w:val="000C4AE8"/>
    <w:rsid w:val="000D7C85"/>
    <w:rsid w:val="000E2B02"/>
    <w:rsid w:val="000F0EFE"/>
    <w:rsid w:val="000F6865"/>
    <w:rsid w:val="001065AF"/>
    <w:rsid w:val="0011572F"/>
    <w:rsid w:val="0012225D"/>
    <w:rsid w:val="001249CA"/>
    <w:rsid w:val="001439FE"/>
    <w:rsid w:val="00160316"/>
    <w:rsid w:val="0016680C"/>
    <w:rsid w:val="00170787"/>
    <w:rsid w:val="00171E6F"/>
    <w:rsid w:val="00187806"/>
    <w:rsid w:val="001968AF"/>
    <w:rsid w:val="001B00DE"/>
    <w:rsid w:val="001D3B52"/>
    <w:rsid w:val="001E2C5D"/>
    <w:rsid w:val="001E5190"/>
    <w:rsid w:val="00205B89"/>
    <w:rsid w:val="0022735A"/>
    <w:rsid w:val="002502BB"/>
    <w:rsid w:val="0025458E"/>
    <w:rsid w:val="00265C7B"/>
    <w:rsid w:val="00270B73"/>
    <w:rsid w:val="00283146"/>
    <w:rsid w:val="002912ED"/>
    <w:rsid w:val="00294966"/>
    <w:rsid w:val="00297932"/>
    <w:rsid w:val="002D4227"/>
    <w:rsid w:val="002D5114"/>
    <w:rsid w:val="002E291C"/>
    <w:rsid w:val="002E69F2"/>
    <w:rsid w:val="002E7766"/>
    <w:rsid w:val="003022AC"/>
    <w:rsid w:val="00306C91"/>
    <w:rsid w:val="003163B5"/>
    <w:rsid w:val="00320A4D"/>
    <w:rsid w:val="00322209"/>
    <w:rsid w:val="003222EC"/>
    <w:rsid w:val="0032430C"/>
    <w:rsid w:val="00331F96"/>
    <w:rsid w:val="00332879"/>
    <w:rsid w:val="003371A9"/>
    <w:rsid w:val="0034142E"/>
    <w:rsid w:val="003461DA"/>
    <w:rsid w:val="00364133"/>
    <w:rsid w:val="0037322D"/>
    <w:rsid w:val="00377D47"/>
    <w:rsid w:val="00390AB0"/>
    <w:rsid w:val="003920B7"/>
    <w:rsid w:val="003A2D31"/>
    <w:rsid w:val="003C6605"/>
    <w:rsid w:val="003C7F17"/>
    <w:rsid w:val="003D0366"/>
    <w:rsid w:val="003D2007"/>
    <w:rsid w:val="00406AA2"/>
    <w:rsid w:val="004102FB"/>
    <w:rsid w:val="004136F7"/>
    <w:rsid w:val="004168BD"/>
    <w:rsid w:val="0041796D"/>
    <w:rsid w:val="0042294A"/>
    <w:rsid w:val="00451B66"/>
    <w:rsid w:val="00453FC7"/>
    <w:rsid w:val="00495BB8"/>
    <w:rsid w:val="004A0819"/>
    <w:rsid w:val="004A5BC5"/>
    <w:rsid w:val="004A7038"/>
    <w:rsid w:val="004B0588"/>
    <w:rsid w:val="004B6B33"/>
    <w:rsid w:val="004C42C2"/>
    <w:rsid w:val="004C5A74"/>
    <w:rsid w:val="004D2E48"/>
    <w:rsid w:val="004D5EF7"/>
    <w:rsid w:val="004E04B1"/>
    <w:rsid w:val="004E1582"/>
    <w:rsid w:val="004F1D6C"/>
    <w:rsid w:val="004F60FA"/>
    <w:rsid w:val="005011A6"/>
    <w:rsid w:val="00504612"/>
    <w:rsid w:val="00507F91"/>
    <w:rsid w:val="00520557"/>
    <w:rsid w:val="00524E99"/>
    <w:rsid w:val="00525DAD"/>
    <w:rsid w:val="00537BA0"/>
    <w:rsid w:val="005520E3"/>
    <w:rsid w:val="005533E8"/>
    <w:rsid w:val="00554597"/>
    <w:rsid w:val="005568B1"/>
    <w:rsid w:val="005741D9"/>
    <w:rsid w:val="0057775A"/>
    <w:rsid w:val="0058096A"/>
    <w:rsid w:val="005837E3"/>
    <w:rsid w:val="00584E65"/>
    <w:rsid w:val="00593F01"/>
    <w:rsid w:val="00595775"/>
    <w:rsid w:val="00597C48"/>
    <w:rsid w:val="005A7C9E"/>
    <w:rsid w:val="005B0F35"/>
    <w:rsid w:val="005B6E2E"/>
    <w:rsid w:val="005C31B0"/>
    <w:rsid w:val="005E5F87"/>
    <w:rsid w:val="005F69E1"/>
    <w:rsid w:val="00604F17"/>
    <w:rsid w:val="00606223"/>
    <w:rsid w:val="00611513"/>
    <w:rsid w:val="00612F9B"/>
    <w:rsid w:val="00615619"/>
    <w:rsid w:val="00641E17"/>
    <w:rsid w:val="00655339"/>
    <w:rsid w:val="006577D0"/>
    <w:rsid w:val="00660957"/>
    <w:rsid w:val="00661E9E"/>
    <w:rsid w:val="0067295B"/>
    <w:rsid w:val="00693128"/>
    <w:rsid w:val="00696F82"/>
    <w:rsid w:val="006A3510"/>
    <w:rsid w:val="006B0119"/>
    <w:rsid w:val="006B361B"/>
    <w:rsid w:val="006B6AE5"/>
    <w:rsid w:val="006C1E36"/>
    <w:rsid w:val="006D193D"/>
    <w:rsid w:val="006D2A32"/>
    <w:rsid w:val="006D371F"/>
    <w:rsid w:val="006E187E"/>
    <w:rsid w:val="006F080E"/>
    <w:rsid w:val="006F0917"/>
    <w:rsid w:val="006F5CAF"/>
    <w:rsid w:val="00703817"/>
    <w:rsid w:val="007068B0"/>
    <w:rsid w:val="00706D07"/>
    <w:rsid w:val="00717617"/>
    <w:rsid w:val="00735C0E"/>
    <w:rsid w:val="00736932"/>
    <w:rsid w:val="0074656E"/>
    <w:rsid w:val="00752196"/>
    <w:rsid w:val="00771AEC"/>
    <w:rsid w:val="00774854"/>
    <w:rsid w:val="007845C7"/>
    <w:rsid w:val="007B7B53"/>
    <w:rsid w:val="007E4F26"/>
    <w:rsid w:val="007F5F02"/>
    <w:rsid w:val="00802247"/>
    <w:rsid w:val="00811D95"/>
    <w:rsid w:val="0082547C"/>
    <w:rsid w:val="0082609B"/>
    <w:rsid w:val="0082799A"/>
    <w:rsid w:val="00840E12"/>
    <w:rsid w:val="00843E90"/>
    <w:rsid w:val="008512CA"/>
    <w:rsid w:val="0085429F"/>
    <w:rsid w:val="00865473"/>
    <w:rsid w:val="00874A6A"/>
    <w:rsid w:val="00875EB6"/>
    <w:rsid w:val="00885F73"/>
    <w:rsid w:val="00887FAB"/>
    <w:rsid w:val="008B73EF"/>
    <w:rsid w:val="008C24FF"/>
    <w:rsid w:val="008C7EB3"/>
    <w:rsid w:val="008D3F31"/>
    <w:rsid w:val="008D6C89"/>
    <w:rsid w:val="008D6D9D"/>
    <w:rsid w:val="008F363F"/>
    <w:rsid w:val="008F7989"/>
    <w:rsid w:val="00915B7A"/>
    <w:rsid w:val="00917F73"/>
    <w:rsid w:val="00926DE1"/>
    <w:rsid w:val="00935D63"/>
    <w:rsid w:val="00952C27"/>
    <w:rsid w:val="00971901"/>
    <w:rsid w:val="00982026"/>
    <w:rsid w:val="00993ECD"/>
    <w:rsid w:val="0099497F"/>
    <w:rsid w:val="009A0384"/>
    <w:rsid w:val="009A3F8D"/>
    <w:rsid w:val="009A7F1E"/>
    <w:rsid w:val="009C0814"/>
    <w:rsid w:val="009D797C"/>
    <w:rsid w:val="00A017D9"/>
    <w:rsid w:val="00A04ADD"/>
    <w:rsid w:val="00A22122"/>
    <w:rsid w:val="00A2716B"/>
    <w:rsid w:val="00A35162"/>
    <w:rsid w:val="00A418AD"/>
    <w:rsid w:val="00A526AF"/>
    <w:rsid w:val="00A62A9E"/>
    <w:rsid w:val="00A672FE"/>
    <w:rsid w:val="00A84887"/>
    <w:rsid w:val="00AA7BB2"/>
    <w:rsid w:val="00AB6B7A"/>
    <w:rsid w:val="00AF4B6E"/>
    <w:rsid w:val="00AF52E4"/>
    <w:rsid w:val="00AF7F82"/>
    <w:rsid w:val="00B151B6"/>
    <w:rsid w:val="00B30465"/>
    <w:rsid w:val="00B32B32"/>
    <w:rsid w:val="00B35FE5"/>
    <w:rsid w:val="00B36DC8"/>
    <w:rsid w:val="00B41187"/>
    <w:rsid w:val="00B533D4"/>
    <w:rsid w:val="00B66C5C"/>
    <w:rsid w:val="00B74715"/>
    <w:rsid w:val="00B865C8"/>
    <w:rsid w:val="00B9083D"/>
    <w:rsid w:val="00BB680E"/>
    <w:rsid w:val="00BC2C28"/>
    <w:rsid w:val="00BC5113"/>
    <w:rsid w:val="00BD1FB7"/>
    <w:rsid w:val="00BD58BF"/>
    <w:rsid w:val="00BE0B97"/>
    <w:rsid w:val="00BE18A1"/>
    <w:rsid w:val="00BE7A53"/>
    <w:rsid w:val="00BF3C75"/>
    <w:rsid w:val="00C25587"/>
    <w:rsid w:val="00C30096"/>
    <w:rsid w:val="00C36B6F"/>
    <w:rsid w:val="00C438C9"/>
    <w:rsid w:val="00C72207"/>
    <w:rsid w:val="00C83D6C"/>
    <w:rsid w:val="00C9669A"/>
    <w:rsid w:val="00CC5FBA"/>
    <w:rsid w:val="00CC7273"/>
    <w:rsid w:val="00CE0A9D"/>
    <w:rsid w:val="00CE64B2"/>
    <w:rsid w:val="00D13762"/>
    <w:rsid w:val="00D2613A"/>
    <w:rsid w:val="00D32AD9"/>
    <w:rsid w:val="00D332EA"/>
    <w:rsid w:val="00D35ECA"/>
    <w:rsid w:val="00D40067"/>
    <w:rsid w:val="00D615BD"/>
    <w:rsid w:val="00D6252C"/>
    <w:rsid w:val="00D64A24"/>
    <w:rsid w:val="00D70A41"/>
    <w:rsid w:val="00D816BD"/>
    <w:rsid w:val="00D86ADA"/>
    <w:rsid w:val="00D932EB"/>
    <w:rsid w:val="00D93A1A"/>
    <w:rsid w:val="00D96FD9"/>
    <w:rsid w:val="00DA3860"/>
    <w:rsid w:val="00DA4342"/>
    <w:rsid w:val="00DA4404"/>
    <w:rsid w:val="00DD2984"/>
    <w:rsid w:val="00DF6D22"/>
    <w:rsid w:val="00E148B1"/>
    <w:rsid w:val="00E2213D"/>
    <w:rsid w:val="00E429E1"/>
    <w:rsid w:val="00E650D1"/>
    <w:rsid w:val="00E7190E"/>
    <w:rsid w:val="00E749B5"/>
    <w:rsid w:val="00E93E01"/>
    <w:rsid w:val="00ED4C77"/>
    <w:rsid w:val="00ED6735"/>
    <w:rsid w:val="00EF10C0"/>
    <w:rsid w:val="00F13954"/>
    <w:rsid w:val="00F153D8"/>
    <w:rsid w:val="00F24BDE"/>
    <w:rsid w:val="00F468DD"/>
    <w:rsid w:val="00F47F68"/>
    <w:rsid w:val="00F52890"/>
    <w:rsid w:val="00F715DC"/>
    <w:rsid w:val="00F73101"/>
    <w:rsid w:val="00F73275"/>
    <w:rsid w:val="00F74697"/>
    <w:rsid w:val="00F833C1"/>
    <w:rsid w:val="00F85C47"/>
    <w:rsid w:val="00F96419"/>
    <w:rsid w:val="00FB3236"/>
    <w:rsid w:val="00FB5148"/>
    <w:rsid w:val="00FC3F3A"/>
    <w:rsid w:val="00FC69B0"/>
    <w:rsid w:val="00FE47E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CAB3902"/>
  <w15:docId w15:val="{93EAD976-C9D2-48DC-9E85-70BB2BD3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napToGrid w:val="0"/>
      <w:sz w:val="22"/>
      <w:lang w:val="en-GB" w:eastAsia="en-US"/>
    </w:rPr>
  </w:style>
  <w:style w:type="paragraph" w:styleId="Heading1">
    <w:name w:val="heading 1"/>
    <w:aliases w:val="D70AR"/>
    <w:basedOn w:val="Normal"/>
    <w:next w:val="Normal"/>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b/>
      <w:i/>
      <w:sz w:val="24"/>
    </w:rPr>
  </w:style>
  <w:style w:type="paragraph" w:styleId="Heading3">
    <w:name w:val="heading 3"/>
    <w:aliases w:val="D70AR3,titel 3,OLD 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aliases w:val="D70AR5,titel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lang w:eastAsia="x-none"/>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lang w:eastAsia="x-none"/>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lang w:val="fr-FR"/>
    </w:rPr>
  </w:style>
  <w:style w:type="paragraph" w:customStyle="1" w:styleId="Objetducommentaire1">
    <w:name w:val="Objet du commentaire1"/>
    <w:basedOn w:val="CommentText"/>
    <w:next w:val="CommentText"/>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En">
    <w:name w:val="En"/>
    <w:aliases w:val="tête"/>
    <w:basedOn w:val="Normal"/>
    <w:pPr>
      <w:tabs>
        <w:tab w:val="center" w:pos="4153"/>
        <w:tab w:val="right" w:pos="8306"/>
      </w:tabs>
      <w:spacing w:line="240" w:lineRule="auto"/>
    </w:pPr>
    <w:rPr>
      <w:rFonts w:ascii="Helvetica" w:hAnsi="Helvetica" w:cs="Helvetica"/>
      <w:snapToGrid/>
      <w:sz w:val="20"/>
      <w:lang w:eastAsia="fr-FR"/>
    </w:rPr>
  </w:style>
  <w:style w:type="paragraph" w:customStyle="1" w:styleId="Ballontekst1">
    <w:name w:val="Ballontekst1"/>
    <w:basedOn w:val="Normal"/>
    <w:semiHidden/>
    <w:pPr>
      <w:tabs>
        <w:tab w:val="clear" w:pos="567"/>
      </w:tabs>
      <w:spacing w:line="240" w:lineRule="auto"/>
    </w:pPr>
    <w:rPr>
      <w:rFonts w:ascii="Tahoma" w:hAnsi="Tahoma" w:cs="Tahoma"/>
      <w:snapToGrid/>
      <w:sz w:val="16"/>
      <w:szCs w:val="16"/>
      <w:lang w:val="fr-FR" w:eastAsia="fr-FR"/>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36B6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497F"/>
    <w:rPr>
      <w:color w:val="0000FF"/>
      <w:u w:val="single"/>
    </w:rPr>
  </w:style>
  <w:style w:type="paragraph" w:styleId="CommentSubject">
    <w:name w:val="annotation subject"/>
    <w:basedOn w:val="CommentText"/>
    <w:next w:val="CommentText"/>
    <w:link w:val="CommentSubjectChar"/>
    <w:uiPriority w:val="99"/>
    <w:semiHidden/>
    <w:rsid w:val="00D615BD"/>
    <w:rPr>
      <w:b/>
      <w:bCs/>
      <w:lang w:eastAsia="x-none"/>
    </w:rPr>
  </w:style>
  <w:style w:type="paragraph" w:customStyle="1" w:styleId="Revision1">
    <w:name w:val="Revision1"/>
    <w:hidden/>
    <w:uiPriority w:val="99"/>
    <w:semiHidden/>
    <w:rsid w:val="0058096A"/>
    <w:rPr>
      <w:snapToGrid w:val="0"/>
      <w:sz w:val="22"/>
      <w:lang w:val="en-GB" w:eastAsia="en-US"/>
    </w:rPr>
  </w:style>
  <w:style w:type="character" w:customStyle="1" w:styleId="EndnoteTextChar">
    <w:name w:val="Endnote Text Char"/>
    <w:link w:val="EndnoteText"/>
    <w:semiHidden/>
    <w:rsid w:val="00BD1FB7"/>
    <w:rPr>
      <w:snapToGrid w:val="0"/>
      <w:sz w:val="22"/>
      <w:lang w:val="en-GB" w:eastAsia="en-US"/>
    </w:rPr>
  </w:style>
  <w:style w:type="character" w:customStyle="1" w:styleId="FooterChar">
    <w:name w:val="Footer Char"/>
    <w:link w:val="Footer"/>
    <w:uiPriority w:val="99"/>
    <w:rsid w:val="0082799A"/>
    <w:rPr>
      <w:rFonts w:ascii="Arial" w:hAnsi="Arial"/>
      <w:snapToGrid w:val="0"/>
      <w:sz w:val="16"/>
      <w:lang w:val="en-GB"/>
    </w:rPr>
  </w:style>
  <w:style w:type="character" w:customStyle="1" w:styleId="HeaderChar">
    <w:name w:val="Header Char"/>
    <w:link w:val="Header"/>
    <w:uiPriority w:val="99"/>
    <w:rsid w:val="0082799A"/>
    <w:rPr>
      <w:rFonts w:ascii="Arial" w:hAnsi="Arial"/>
      <w:snapToGrid w:val="0"/>
      <w:lang w:val="en-GB"/>
    </w:rPr>
  </w:style>
  <w:style w:type="character" w:customStyle="1" w:styleId="CommentSubjectChar">
    <w:name w:val="Comment Subject Char"/>
    <w:link w:val="CommentSubject"/>
    <w:uiPriority w:val="99"/>
    <w:semiHidden/>
    <w:rsid w:val="0082799A"/>
    <w:rPr>
      <w:b/>
      <w:bCs/>
      <w:snapToGrid w:val="0"/>
      <w:lang w:val="en-GB"/>
    </w:rPr>
  </w:style>
  <w:style w:type="paragraph" w:customStyle="1" w:styleId="BodytextAgency">
    <w:name w:val="Body text (Agency)"/>
    <w:basedOn w:val="Normal"/>
    <w:rsid w:val="00205B89"/>
    <w:pPr>
      <w:tabs>
        <w:tab w:val="clear" w:pos="567"/>
      </w:tabs>
      <w:spacing w:after="140" w:line="280" w:lineRule="atLeast"/>
    </w:pPr>
    <w:rPr>
      <w:rFonts w:ascii="Verdana" w:hAnsi="Verdana"/>
      <w:sz w:val="18"/>
      <w:lang w:eastAsia="fr-LU"/>
    </w:rPr>
  </w:style>
  <w:style w:type="paragraph" w:customStyle="1" w:styleId="No-numheading3Agency">
    <w:name w:val="No-num heading 3 (Agency)"/>
    <w:rsid w:val="00205B89"/>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rsid w:val="00926DE1"/>
    <w:pPr>
      <w:ind w:left="720"/>
      <w:contextualSpacing/>
    </w:pPr>
  </w:style>
  <w:style w:type="paragraph" w:styleId="Revision">
    <w:name w:val="Revision"/>
    <w:hidden/>
    <w:uiPriority w:val="99"/>
    <w:semiHidden/>
    <w:rsid w:val="00A35162"/>
    <w:rPr>
      <w:snapToGrid w:val="0"/>
      <w:sz w:val="22"/>
      <w:lang w:val="en-GB" w:eastAsia="en-US"/>
    </w:rPr>
  </w:style>
  <w:style w:type="character" w:customStyle="1" w:styleId="UnresolvedMention1">
    <w:name w:val="Unresolved Mention1"/>
    <w:basedOn w:val="DefaultParagraphFont"/>
    <w:uiPriority w:val="99"/>
    <w:semiHidden/>
    <w:unhideWhenUsed/>
    <w:rsid w:val="007B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867">
      <w:bodyDiv w:val="1"/>
      <w:marLeft w:val="0"/>
      <w:marRight w:val="0"/>
      <w:marTop w:val="0"/>
      <w:marBottom w:val="0"/>
      <w:divBdr>
        <w:top w:val="none" w:sz="0" w:space="0" w:color="auto"/>
        <w:left w:val="none" w:sz="0" w:space="0" w:color="auto"/>
        <w:bottom w:val="none" w:sz="0" w:space="0" w:color="auto"/>
        <w:right w:val="none" w:sz="0" w:space="0" w:color="auto"/>
      </w:divBdr>
    </w:div>
    <w:div w:id="71204304">
      <w:bodyDiv w:val="1"/>
      <w:marLeft w:val="0"/>
      <w:marRight w:val="0"/>
      <w:marTop w:val="0"/>
      <w:marBottom w:val="0"/>
      <w:divBdr>
        <w:top w:val="none" w:sz="0" w:space="0" w:color="auto"/>
        <w:left w:val="none" w:sz="0" w:space="0" w:color="auto"/>
        <w:bottom w:val="none" w:sz="0" w:space="0" w:color="auto"/>
        <w:right w:val="none" w:sz="0" w:space="0" w:color="auto"/>
      </w:divBdr>
    </w:div>
    <w:div w:id="169226633">
      <w:bodyDiv w:val="1"/>
      <w:marLeft w:val="0"/>
      <w:marRight w:val="0"/>
      <w:marTop w:val="0"/>
      <w:marBottom w:val="0"/>
      <w:divBdr>
        <w:top w:val="none" w:sz="0" w:space="0" w:color="auto"/>
        <w:left w:val="none" w:sz="0" w:space="0" w:color="auto"/>
        <w:bottom w:val="none" w:sz="0" w:space="0" w:color="auto"/>
        <w:right w:val="none" w:sz="0" w:space="0" w:color="auto"/>
      </w:divBdr>
    </w:div>
    <w:div w:id="519663740">
      <w:bodyDiv w:val="1"/>
      <w:marLeft w:val="0"/>
      <w:marRight w:val="0"/>
      <w:marTop w:val="0"/>
      <w:marBottom w:val="0"/>
      <w:divBdr>
        <w:top w:val="none" w:sz="0" w:space="0" w:color="auto"/>
        <w:left w:val="none" w:sz="0" w:space="0" w:color="auto"/>
        <w:bottom w:val="none" w:sz="0" w:space="0" w:color="auto"/>
        <w:right w:val="none" w:sz="0" w:space="0" w:color="auto"/>
      </w:divBdr>
    </w:div>
    <w:div w:id="555819243">
      <w:bodyDiv w:val="1"/>
      <w:marLeft w:val="0"/>
      <w:marRight w:val="0"/>
      <w:marTop w:val="0"/>
      <w:marBottom w:val="0"/>
      <w:divBdr>
        <w:top w:val="none" w:sz="0" w:space="0" w:color="auto"/>
        <w:left w:val="none" w:sz="0" w:space="0" w:color="auto"/>
        <w:bottom w:val="none" w:sz="0" w:space="0" w:color="auto"/>
        <w:right w:val="none" w:sz="0" w:space="0" w:color="auto"/>
      </w:divBdr>
    </w:div>
    <w:div w:id="704063843">
      <w:bodyDiv w:val="1"/>
      <w:marLeft w:val="0"/>
      <w:marRight w:val="0"/>
      <w:marTop w:val="0"/>
      <w:marBottom w:val="0"/>
      <w:divBdr>
        <w:top w:val="none" w:sz="0" w:space="0" w:color="auto"/>
        <w:left w:val="none" w:sz="0" w:space="0" w:color="auto"/>
        <w:bottom w:val="none" w:sz="0" w:space="0" w:color="auto"/>
        <w:right w:val="none" w:sz="0" w:space="0" w:color="auto"/>
      </w:divBdr>
    </w:div>
    <w:div w:id="762146323">
      <w:bodyDiv w:val="1"/>
      <w:marLeft w:val="0"/>
      <w:marRight w:val="0"/>
      <w:marTop w:val="0"/>
      <w:marBottom w:val="0"/>
      <w:divBdr>
        <w:top w:val="none" w:sz="0" w:space="0" w:color="auto"/>
        <w:left w:val="none" w:sz="0" w:space="0" w:color="auto"/>
        <w:bottom w:val="none" w:sz="0" w:space="0" w:color="auto"/>
        <w:right w:val="none" w:sz="0" w:space="0" w:color="auto"/>
      </w:divBdr>
    </w:div>
    <w:div w:id="841316688">
      <w:bodyDiv w:val="1"/>
      <w:marLeft w:val="0"/>
      <w:marRight w:val="0"/>
      <w:marTop w:val="0"/>
      <w:marBottom w:val="0"/>
      <w:divBdr>
        <w:top w:val="none" w:sz="0" w:space="0" w:color="auto"/>
        <w:left w:val="none" w:sz="0" w:space="0" w:color="auto"/>
        <w:bottom w:val="none" w:sz="0" w:space="0" w:color="auto"/>
        <w:right w:val="none" w:sz="0" w:space="0" w:color="auto"/>
      </w:divBdr>
    </w:div>
    <w:div w:id="860167738">
      <w:bodyDiv w:val="1"/>
      <w:marLeft w:val="0"/>
      <w:marRight w:val="0"/>
      <w:marTop w:val="0"/>
      <w:marBottom w:val="0"/>
      <w:divBdr>
        <w:top w:val="none" w:sz="0" w:space="0" w:color="auto"/>
        <w:left w:val="none" w:sz="0" w:space="0" w:color="auto"/>
        <w:bottom w:val="none" w:sz="0" w:space="0" w:color="auto"/>
        <w:right w:val="none" w:sz="0" w:space="0" w:color="auto"/>
      </w:divBdr>
    </w:div>
    <w:div w:id="878055096">
      <w:bodyDiv w:val="1"/>
      <w:marLeft w:val="0"/>
      <w:marRight w:val="0"/>
      <w:marTop w:val="0"/>
      <w:marBottom w:val="0"/>
      <w:divBdr>
        <w:top w:val="none" w:sz="0" w:space="0" w:color="auto"/>
        <w:left w:val="none" w:sz="0" w:space="0" w:color="auto"/>
        <w:bottom w:val="none" w:sz="0" w:space="0" w:color="auto"/>
        <w:right w:val="none" w:sz="0" w:space="0" w:color="auto"/>
      </w:divBdr>
      <w:divsChild>
        <w:div w:id="1005086829">
          <w:marLeft w:val="0"/>
          <w:marRight w:val="0"/>
          <w:marTop w:val="0"/>
          <w:marBottom w:val="0"/>
          <w:divBdr>
            <w:top w:val="none" w:sz="0" w:space="0" w:color="auto"/>
            <w:left w:val="none" w:sz="0" w:space="0" w:color="auto"/>
            <w:bottom w:val="none" w:sz="0" w:space="0" w:color="auto"/>
            <w:right w:val="none" w:sz="0" w:space="0" w:color="auto"/>
          </w:divBdr>
          <w:divsChild>
            <w:div w:id="17885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8013">
      <w:bodyDiv w:val="1"/>
      <w:marLeft w:val="0"/>
      <w:marRight w:val="0"/>
      <w:marTop w:val="0"/>
      <w:marBottom w:val="0"/>
      <w:divBdr>
        <w:top w:val="none" w:sz="0" w:space="0" w:color="auto"/>
        <w:left w:val="none" w:sz="0" w:space="0" w:color="auto"/>
        <w:bottom w:val="none" w:sz="0" w:space="0" w:color="auto"/>
        <w:right w:val="none" w:sz="0" w:space="0" w:color="auto"/>
      </w:divBdr>
    </w:div>
    <w:div w:id="912470047">
      <w:bodyDiv w:val="1"/>
      <w:marLeft w:val="0"/>
      <w:marRight w:val="0"/>
      <w:marTop w:val="0"/>
      <w:marBottom w:val="0"/>
      <w:divBdr>
        <w:top w:val="none" w:sz="0" w:space="0" w:color="auto"/>
        <w:left w:val="none" w:sz="0" w:space="0" w:color="auto"/>
        <w:bottom w:val="none" w:sz="0" w:space="0" w:color="auto"/>
        <w:right w:val="none" w:sz="0" w:space="0" w:color="auto"/>
      </w:divBdr>
    </w:div>
    <w:div w:id="993029686">
      <w:bodyDiv w:val="1"/>
      <w:marLeft w:val="0"/>
      <w:marRight w:val="0"/>
      <w:marTop w:val="0"/>
      <w:marBottom w:val="0"/>
      <w:divBdr>
        <w:top w:val="none" w:sz="0" w:space="0" w:color="auto"/>
        <w:left w:val="none" w:sz="0" w:space="0" w:color="auto"/>
        <w:bottom w:val="none" w:sz="0" w:space="0" w:color="auto"/>
        <w:right w:val="none" w:sz="0" w:space="0" w:color="auto"/>
      </w:divBdr>
    </w:div>
    <w:div w:id="1054816998">
      <w:bodyDiv w:val="1"/>
      <w:marLeft w:val="0"/>
      <w:marRight w:val="0"/>
      <w:marTop w:val="0"/>
      <w:marBottom w:val="0"/>
      <w:divBdr>
        <w:top w:val="none" w:sz="0" w:space="0" w:color="auto"/>
        <w:left w:val="none" w:sz="0" w:space="0" w:color="auto"/>
        <w:bottom w:val="none" w:sz="0" w:space="0" w:color="auto"/>
        <w:right w:val="none" w:sz="0" w:space="0" w:color="auto"/>
      </w:divBdr>
    </w:div>
    <w:div w:id="1219822326">
      <w:bodyDiv w:val="1"/>
      <w:marLeft w:val="0"/>
      <w:marRight w:val="0"/>
      <w:marTop w:val="0"/>
      <w:marBottom w:val="0"/>
      <w:divBdr>
        <w:top w:val="none" w:sz="0" w:space="0" w:color="auto"/>
        <w:left w:val="none" w:sz="0" w:space="0" w:color="auto"/>
        <w:bottom w:val="none" w:sz="0" w:space="0" w:color="auto"/>
        <w:right w:val="none" w:sz="0" w:space="0" w:color="auto"/>
      </w:divBdr>
    </w:div>
    <w:div w:id="1582837453">
      <w:bodyDiv w:val="1"/>
      <w:marLeft w:val="0"/>
      <w:marRight w:val="0"/>
      <w:marTop w:val="0"/>
      <w:marBottom w:val="0"/>
      <w:divBdr>
        <w:top w:val="none" w:sz="0" w:space="0" w:color="auto"/>
        <w:left w:val="none" w:sz="0" w:space="0" w:color="auto"/>
        <w:bottom w:val="none" w:sz="0" w:space="0" w:color="auto"/>
        <w:right w:val="none" w:sz="0" w:space="0" w:color="auto"/>
      </w:divBdr>
    </w:div>
    <w:div w:id="1585459434">
      <w:bodyDiv w:val="1"/>
      <w:marLeft w:val="0"/>
      <w:marRight w:val="0"/>
      <w:marTop w:val="0"/>
      <w:marBottom w:val="0"/>
      <w:divBdr>
        <w:top w:val="none" w:sz="0" w:space="0" w:color="auto"/>
        <w:left w:val="none" w:sz="0" w:space="0" w:color="auto"/>
        <w:bottom w:val="none" w:sz="0" w:space="0" w:color="auto"/>
        <w:right w:val="none" w:sz="0" w:space="0" w:color="auto"/>
      </w:divBdr>
    </w:div>
    <w:div w:id="1661696240">
      <w:bodyDiv w:val="1"/>
      <w:marLeft w:val="0"/>
      <w:marRight w:val="0"/>
      <w:marTop w:val="0"/>
      <w:marBottom w:val="0"/>
      <w:divBdr>
        <w:top w:val="none" w:sz="0" w:space="0" w:color="auto"/>
        <w:left w:val="none" w:sz="0" w:space="0" w:color="auto"/>
        <w:bottom w:val="none" w:sz="0" w:space="0" w:color="auto"/>
        <w:right w:val="none" w:sz="0" w:space="0" w:color="auto"/>
      </w:divBdr>
    </w:div>
    <w:div w:id="1784840038">
      <w:bodyDiv w:val="1"/>
      <w:marLeft w:val="0"/>
      <w:marRight w:val="0"/>
      <w:marTop w:val="0"/>
      <w:marBottom w:val="0"/>
      <w:divBdr>
        <w:top w:val="none" w:sz="0" w:space="0" w:color="auto"/>
        <w:left w:val="none" w:sz="0" w:space="0" w:color="auto"/>
        <w:bottom w:val="none" w:sz="0" w:space="0" w:color="auto"/>
        <w:right w:val="none" w:sz="0" w:space="0" w:color="auto"/>
      </w:divBdr>
    </w:div>
    <w:div w:id="1894540107">
      <w:bodyDiv w:val="1"/>
      <w:marLeft w:val="0"/>
      <w:marRight w:val="0"/>
      <w:marTop w:val="0"/>
      <w:marBottom w:val="0"/>
      <w:divBdr>
        <w:top w:val="none" w:sz="0" w:space="0" w:color="auto"/>
        <w:left w:val="none" w:sz="0" w:space="0" w:color="auto"/>
        <w:bottom w:val="none" w:sz="0" w:space="0" w:color="auto"/>
        <w:right w:val="none" w:sz="0" w:space="0" w:color="auto"/>
      </w:divBdr>
    </w:div>
    <w:div w:id="20710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EMADOC-1700519818-2740635</_dlc_DocId>
    <_dlc_DocIdUrl xmlns="a034c160-bfb7-45f5-8632-2eb7e0508071">
      <Url>https://euema.sharepoint.com/sites/CRM/_layouts/15/DocIdRedir.aspx?ID=EMADOC-1700519818-2740635</Url>
      <Description>EMADOC-1700519818-2740635</Description>
    </_dlc_DocIdUrl>
  </documentManagement>
</p:properties>
</file>

<file path=customXml/itemProps1.xml><?xml version="1.0" encoding="utf-8"?>
<ds:datastoreItem xmlns:ds="http://schemas.openxmlformats.org/officeDocument/2006/customXml" ds:itemID="{3C9C41F2-9CAB-49BF-A310-1ADE2B13C4D2}"/>
</file>

<file path=customXml/itemProps2.xml><?xml version="1.0" encoding="utf-8"?>
<ds:datastoreItem xmlns:ds="http://schemas.openxmlformats.org/officeDocument/2006/customXml" ds:itemID="{958526B3-6FF8-47C0-B0FB-1897D01E0BBE}"/>
</file>

<file path=customXml/itemProps3.xml><?xml version="1.0" encoding="utf-8"?>
<ds:datastoreItem xmlns:ds="http://schemas.openxmlformats.org/officeDocument/2006/customXml" ds:itemID="{95FC724D-7B93-4BA1-A8F8-DF429C0D03DF}"/>
</file>

<file path=customXml/itemProps4.xml><?xml version="1.0" encoding="utf-8"?>
<ds:datastoreItem xmlns:ds="http://schemas.openxmlformats.org/officeDocument/2006/customXml" ds:itemID="{DD221F0D-42DF-4C3B-B79D-EF263AF16BAC}"/>
</file>

<file path=docProps/app.xml><?xml version="1.0" encoding="utf-8"?>
<Properties xmlns="http://schemas.openxmlformats.org/officeDocument/2006/extended-properties" xmlns:vt="http://schemas.openxmlformats.org/officeDocument/2006/docPropsVTypes">
  <Template>Normal</Template>
  <TotalTime>9</TotalTime>
  <Pages>26</Pages>
  <Words>5262</Words>
  <Characters>31992</Characters>
  <Application>Microsoft Office Word</Application>
  <DocSecurity>0</DocSecurity>
  <Lines>266</Lines>
  <Paragraphs>74</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Carbaglu, INN-carglumic acid</vt:lpstr>
      <vt:lpstr/>
      <vt:lpstr/>
      <vt:lpstr/>
    </vt:vector>
  </TitlesOfParts>
  <Company/>
  <LinksUpToDate>false</LinksUpToDate>
  <CharactersWithSpaces>37180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3407969</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creator>Sophia Fatah</dc:creator>
  <cp:keywords>Carbaglu, INN-carglumic acid</cp:keywords>
  <cp:lastModifiedBy>Sophia Fatah</cp:lastModifiedBy>
  <cp:revision>4</cp:revision>
  <dcterms:created xsi:type="dcterms:W3CDTF">2025-08-04T10:18:00Z</dcterms:created>
  <dcterms:modified xsi:type="dcterms:W3CDTF">2025-10-29T10:52:00Z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8ec537fa-4cdc-4306-a558-d1bb6f6f3133</vt:lpwstr>
  </property>
</Properties>
</file>